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878A4" w14:textId="2C78B020" w:rsidR="00D164C5" w:rsidRPr="00782381" w:rsidRDefault="00587B7A" w:rsidP="00EB6A9C">
      <w:pPr>
        <w:pStyle w:val="Geenafstand"/>
        <w:rPr>
          <w:sz w:val="24"/>
          <w:szCs w:val="24"/>
        </w:rPr>
      </w:pPr>
      <w:r w:rsidRPr="00782381">
        <w:rPr>
          <w:sz w:val="24"/>
          <w:szCs w:val="24"/>
        </w:rPr>
        <w:t>Datum verslag:</w:t>
      </w:r>
      <w:r w:rsidR="00A316EF" w:rsidRPr="00782381">
        <w:rPr>
          <w:sz w:val="24"/>
          <w:szCs w:val="24"/>
        </w:rPr>
        <w:t xml:space="preserve"> </w:t>
      </w:r>
      <w:r w:rsidR="008B0B1E">
        <w:rPr>
          <w:sz w:val="24"/>
          <w:szCs w:val="24"/>
        </w:rPr>
        <w:t>1</w:t>
      </w:r>
      <w:r w:rsidR="00A71965">
        <w:rPr>
          <w:sz w:val="24"/>
          <w:szCs w:val="24"/>
        </w:rPr>
        <w:t>2</w:t>
      </w:r>
      <w:r w:rsidR="008B0B1E">
        <w:rPr>
          <w:sz w:val="24"/>
          <w:szCs w:val="24"/>
        </w:rPr>
        <w:t>-1</w:t>
      </w:r>
      <w:r w:rsidR="00A71965">
        <w:rPr>
          <w:sz w:val="24"/>
          <w:szCs w:val="24"/>
        </w:rPr>
        <w:t>2</w:t>
      </w:r>
      <w:r w:rsidR="00D04542" w:rsidRPr="00782381">
        <w:rPr>
          <w:sz w:val="24"/>
          <w:szCs w:val="24"/>
        </w:rPr>
        <w:t>-</w:t>
      </w:r>
      <w:r w:rsidR="00A316EF" w:rsidRPr="00782381">
        <w:rPr>
          <w:sz w:val="24"/>
          <w:szCs w:val="24"/>
        </w:rPr>
        <w:t>20</w:t>
      </w:r>
      <w:r w:rsidR="0084135D" w:rsidRPr="00782381">
        <w:rPr>
          <w:sz w:val="24"/>
          <w:szCs w:val="24"/>
        </w:rPr>
        <w:t>2</w:t>
      </w:r>
      <w:r w:rsidR="0048345C">
        <w:rPr>
          <w:sz w:val="24"/>
          <w:szCs w:val="24"/>
        </w:rPr>
        <w:t>5</w:t>
      </w:r>
    </w:p>
    <w:p w14:paraId="44711A5C" w14:textId="2DB0F2B3" w:rsidR="00A316EF" w:rsidRPr="00782381" w:rsidRDefault="00A316EF" w:rsidP="00EB6A9C">
      <w:pPr>
        <w:pStyle w:val="Geenafstand"/>
        <w:rPr>
          <w:sz w:val="24"/>
          <w:szCs w:val="24"/>
        </w:rPr>
      </w:pPr>
      <w:r w:rsidRPr="00782381">
        <w:rPr>
          <w:sz w:val="24"/>
          <w:szCs w:val="24"/>
        </w:rPr>
        <w:t>CDR/</w:t>
      </w:r>
      <w:r w:rsidR="00803D69">
        <w:rPr>
          <w:sz w:val="24"/>
          <w:szCs w:val="24"/>
        </w:rPr>
        <w:t>2025-</w:t>
      </w:r>
      <w:r w:rsidR="002B1DEC" w:rsidRPr="00803D69">
        <w:rPr>
          <w:sz w:val="24"/>
          <w:szCs w:val="24"/>
        </w:rPr>
        <w:t>0</w:t>
      </w:r>
      <w:r w:rsidR="00392F37">
        <w:rPr>
          <w:sz w:val="24"/>
          <w:szCs w:val="24"/>
        </w:rPr>
        <w:t>31</w:t>
      </w:r>
      <w:r w:rsidRPr="00803D69">
        <w:rPr>
          <w:sz w:val="24"/>
          <w:szCs w:val="24"/>
        </w:rPr>
        <w:t>/</w:t>
      </w:r>
      <w:r w:rsidR="00CC6B28" w:rsidRPr="00782381">
        <w:rPr>
          <w:sz w:val="24"/>
          <w:szCs w:val="24"/>
        </w:rPr>
        <w:t>MV</w:t>
      </w: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3947"/>
        <w:gridCol w:w="4657"/>
      </w:tblGrid>
      <w:tr w:rsidR="00A316EF" w:rsidRPr="00782381" w14:paraId="32E22EFC" w14:textId="77777777" w:rsidTr="00C34712">
        <w:tc>
          <w:tcPr>
            <w:tcW w:w="1135" w:type="dxa"/>
          </w:tcPr>
          <w:p w14:paraId="420D1077" w14:textId="77777777" w:rsidR="00263E6F" w:rsidRPr="00782381" w:rsidRDefault="00A316EF" w:rsidP="00EB6A9C">
            <w:pPr>
              <w:pStyle w:val="Geenafstand"/>
              <w:rPr>
                <w:b/>
                <w:sz w:val="24"/>
                <w:szCs w:val="24"/>
              </w:rPr>
            </w:pPr>
            <w:r w:rsidRPr="00782381">
              <w:rPr>
                <w:b/>
                <w:sz w:val="24"/>
                <w:szCs w:val="24"/>
              </w:rPr>
              <w:t>Aanwezig</w:t>
            </w:r>
          </w:p>
        </w:tc>
        <w:tc>
          <w:tcPr>
            <w:tcW w:w="3973" w:type="dxa"/>
          </w:tcPr>
          <w:p w14:paraId="5ED9853F" w14:textId="15B567F5" w:rsidR="00C76AE6" w:rsidRDefault="00C76AE6" w:rsidP="00EB6A9C">
            <w:pPr>
              <w:pStyle w:val="Geenafstand"/>
              <w:rPr>
                <w:sz w:val="24"/>
                <w:szCs w:val="24"/>
              </w:rPr>
            </w:pPr>
            <w:r>
              <w:rPr>
                <w:sz w:val="24"/>
                <w:szCs w:val="24"/>
              </w:rPr>
              <w:t>Abram Schermer</w:t>
            </w:r>
          </w:p>
          <w:p w14:paraId="752F3C79" w14:textId="576528C2" w:rsidR="00FB17E2" w:rsidRPr="00782381" w:rsidRDefault="00371331" w:rsidP="00EB6A9C">
            <w:pPr>
              <w:pStyle w:val="Geenafstand"/>
              <w:rPr>
                <w:sz w:val="24"/>
                <w:szCs w:val="24"/>
              </w:rPr>
            </w:pPr>
            <w:r>
              <w:rPr>
                <w:sz w:val="24"/>
                <w:szCs w:val="24"/>
              </w:rPr>
              <w:t>Paulien Koch</w:t>
            </w:r>
          </w:p>
          <w:p w14:paraId="796073D3" w14:textId="2FA7A1D9" w:rsidR="005761C1" w:rsidRPr="00782381" w:rsidRDefault="005761C1" w:rsidP="00EB6A9C">
            <w:pPr>
              <w:pStyle w:val="Geenafstand"/>
              <w:rPr>
                <w:sz w:val="24"/>
                <w:szCs w:val="24"/>
              </w:rPr>
            </w:pPr>
            <w:r w:rsidRPr="00782381">
              <w:rPr>
                <w:sz w:val="24"/>
                <w:szCs w:val="24"/>
              </w:rPr>
              <w:t>Piet Westgeest</w:t>
            </w:r>
          </w:p>
          <w:p w14:paraId="1E767CC4" w14:textId="75B4D33A" w:rsidR="005D4CE7" w:rsidRDefault="00AE5568" w:rsidP="00EB6A9C">
            <w:pPr>
              <w:pStyle w:val="Geenafstand"/>
              <w:rPr>
                <w:sz w:val="24"/>
                <w:szCs w:val="24"/>
              </w:rPr>
            </w:pPr>
            <w:r w:rsidRPr="00782381">
              <w:rPr>
                <w:sz w:val="24"/>
                <w:szCs w:val="24"/>
              </w:rPr>
              <w:t xml:space="preserve">Jim </w:t>
            </w:r>
            <w:r w:rsidR="00AA43A7" w:rsidRPr="00782381">
              <w:rPr>
                <w:sz w:val="24"/>
                <w:szCs w:val="24"/>
              </w:rPr>
              <w:t>Lemmers</w:t>
            </w:r>
          </w:p>
          <w:p w14:paraId="39FD690A" w14:textId="2480688A" w:rsidR="00C76AE6" w:rsidRDefault="00392F37" w:rsidP="00EB6A9C">
            <w:pPr>
              <w:pStyle w:val="Geenafstand"/>
              <w:rPr>
                <w:sz w:val="24"/>
                <w:szCs w:val="24"/>
              </w:rPr>
            </w:pPr>
            <w:r>
              <w:rPr>
                <w:sz w:val="24"/>
                <w:szCs w:val="24"/>
              </w:rPr>
              <w:t xml:space="preserve">Wessel </w:t>
            </w:r>
            <w:r w:rsidR="0005353D">
              <w:rPr>
                <w:sz w:val="24"/>
                <w:szCs w:val="24"/>
              </w:rPr>
              <w:t>Fuijkschot</w:t>
            </w:r>
          </w:p>
          <w:p w14:paraId="7C0F1E04" w14:textId="18E8C375" w:rsidR="003D2E93" w:rsidRPr="00782381" w:rsidRDefault="003D2E93" w:rsidP="00EB6A9C">
            <w:pPr>
              <w:pStyle w:val="Geenafstand"/>
              <w:rPr>
                <w:sz w:val="24"/>
                <w:szCs w:val="24"/>
              </w:rPr>
            </w:pPr>
            <w:r w:rsidRPr="00782381">
              <w:rPr>
                <w:sz w:val="24"/>
                <w:szCs w:val="24"/>
              </w:rPr>
              <w:t>Marianne Vrolijk</w:t>
            </w:r>
          </w:p>
          <w:p w14:paraId="6AFF81E7" w14:textId="256CA79B" w:rsidR="00F96A26" w:rsidRPr="00782381" w:rsidRDefault="007E2699" w:rsidP="00EB6A9C">
            <w:pPr>
              <w:pStyle w:val="Geenafstand"/>
              <w:rPr>
                <w:sz w:val="24"/>
                <w:szCs w:val="24"/>
              </w:rPr>
            </w:pPr>
            <w:r>
              <w:rPr>
                <w:sz w:val="24"/>
                <w:szCs w:val="24"/>
              </w:rPr>
              <w:t>Yvonne Breedijk</w:t>
            </w:r>
          </w:p>
        </w:tc>
        <w:tc>
          <w:tcPr>
            <w:tcW w:w="4673" w:type="dxa"/>
          </w:tcPr>
          <w:p w14:paraId="0C1874D6" w14:textId="77777777" w:rsidR="00C76AE6" w:rsidRDefault="00C76AE6" w:rsidP="00EB6A9C">
            <w:pPr>
              <w:pStyle w:val="Geenafstand"/>
              <w:rPr>
                <w:sz w:val="24"/>
                <w:szCs w:val="24"/>
              </w:rPr>
            </w:pPr>
            <w:r>
              <w:rPr>
                <w:sz w:val="24"/>
                <w:szCs w:val="24"/>
              </w:rPr>
              <w:t>Voorzitter CDR</w:t>
            </w:r>
          </w:p>
          <w:p w14:paraId="6C4A1871" w14:textId="58C80298" w:rsidR="00E87CA0" w:rsidRPr="00782381" w:rsidRDefault="00E87CA0" w:rsidP="00EB6A9C">
            <w:pPr>
              <w:pStyle w:val="Geenafstand"/>
              <w:rPr>
                <w:sz w:val="24"/>
                <w:szCs w:val="24"/>
              </w:rPr>
            </w:pPr>
            <w:r w:rsidRPr="00782381">
              <w:rPr>
                <w:sz w:val="24"/>
                <w:szCs w:val="24"/>
              </w:rPr>
              <w:t>DR Ransdorp</w:t>
            </w:r>
          </w:p>
          <w:p w14:paraId="7E0DF552" w14:textId="0DBEB667" w:rsidR="005761C1" w:rsidRPr="00782381" w:rsidRDefault="005761C1" w:rsidP="00EB6A9C">
            <w:pPr>
              <w:pStyle w:val="Geenafstand"/>
              <w:rPr>
                <w:sz w:val="24"/>
                <w:szCs w:val="24"/>
              </w:rPr>
            </w:pPr>
            <w:r w:rsidRPr="00782381">
              <w:rPr>
                <w:sz w:val="24"/>
                <w:szCs w:val="24"/>
              </w:rPr>
              <w:t>DR Zunderdorp</w:t>
            </w:r>
          </w:p>
          <w:p w14:paraId="6297B91B" w14:textId="4CF8C0EC" w:rsidR="005D4CE7" w:rsidRDefault="005D4CE7" w:rsidP="00EB6A9C">
            <w:pPr>
              <w:pStyle w:val="Geenafstand"/>
              <w:rPr>
                <w:sz w:val="24"/>
                <w:szCs w:val="24"/>
              </w:rPr>
            </w:pPr>
            <w:r w:rsidRPr="00782381">
              <w:rPr>
                <w:sz w:val="24"/>
                <w:szCs w:val="24"/>
              </w:rPr>
              <w:t>DC Durgerdam</w:t>
            </w:r>
          </w:p>
          <w:p w14:paraId="106F25A5" w14:textId="0CF8F53C" w:rsidR="00CD3A75" w:rsidRDefault="00CD3A75" w:rsidP="00EB6A9C">
            <w:pPr>
              <w:pStyle w:val="Geenafstand"/>
              <w:rPr>
                <w:sz w:val="24"/>
                <w:szCs w:val="24"/>
              </w:rPr>
            </w:pPr>
            <w:r>
              <w:rPr>
                <w:sz w:val="24"/>
                <w:szCs w:val="24"/>
              </w:rPr>
              <w:t>D</w:t>
            </w:r>
            <w:r w:rsidR="00392F37">
              <w:rPr>
                <w:sz w:val="24"/>
                <w:szCs w:val="24"/>
              </w:rPr>
              <w:t>C Holysloot</w:t>
            </w:r>
          </w:p>
          <w:p w14:paraId="7FBD825F" w14:textId="2F5FFCBA" w:rsidR="003D2E93" w:rsidRPr="00782381" w:rsidRDefault="00A9262E" w:rsidP="00EB6A9C">
            <w:pPr>
              <w:pStyle w:val="Geenafstand"/>
              <w:rPr>
                <w:sz w:val="24"/>
                <w:szCs w:val="24"/>
              </w:rPr>
            </w:pPr>
            <w:r w:rsidRPr="00782381">
              <w:rPr>
                <w:sz w:val="24"/>
                <w:szCs w:val="24"/>
              </w:rPr>
              <w:t>Secretariaat/Ondersteuning</w:t>
            </w:r>
          </w:p>
          <w:p w14:paraId="4C70B969" w14:textId="444672E2" w:rsidR="00F96A26" w:rsidRDefault="007E2699" w:rsidP="00EB6A9C">
            <w:pPr>
              <w:pStyle w:val="Geenafstand"/>
              <w:rPr>
                <w:sz w:val="24"/>
                <w:szCs w:val="24"/>
              </w:rPr>
            </w:pPr>
            <w:r>
              <w:rPr>
                <w:sz w:val="24"/>
                <w:szCs w:val="24"/>
              </w:rPr>
              <w:t>Werkgroep Historie</w:t>
            </w:r>
            <w:r w:rsidR="007C1E7B">
              <w:rPr>
                <w:sz w:val="24"/>
                <w:szCs w:val="24"/>
              </w:rPr>
              <w:t xml:space="preserve"> (agendapunt 2a)</w:t>
            </w:r>
          </w:p>
          <w:p w14:paraId="243F7E6F" w14:textId="6465501C" w:rsidR="007E2699" w:rsidRPr="00782381" w:rsidRDefault="007E2699" w:rsidP="00EB6A9C">
            <w:pPr>
              <w:pStyle w:val="Geenafstand"/>
              <w:rPr>
                <w:sz w:val="24"/>
                <w:szCs w:val="24"/>
              </w:rPr>
            </w:pPr>
          </w:p>
        </w:tc>
      </w:tr>
    </w:tbl>
    <w:p w14:paraId="183DA48A" w14:textId="77777777" w:rsidR="00A316EF" w:rsidRPr="00782381" w:rsidRDefault="00A316EF" w:rsidP="00EB6A9C">
      <w:pPr>
        <w:pStyle w:val="Geenafstand"/>
        <w:rPr>
          <w:sz w:val="24"/>
          <w:szCs w:val="24"/>
        </w:rPr>
      </w:pPr>
    </w:p>
    <w:p w14:paraId="0FDE0499" w14:textId="77777777" w:rsidR="00901EFC" w:rsidRPr="00782381" w:rsidRDefault="00901EFC" w:rsidP="00EB6A9C">
      <w:pPr>
        <w:pStyle w:val="Geenafstand"/>
        <w:rPr>
          <w:b/>
          <w:sz w:val="24"/>
          <w:szCs w:val="24"/>
        </w:rPr>
      </w:pPr>
      <w:r w:rsidRPr="00782381">
        <w:rPr>
          <w:b/>
          <w:sz w:val="24"/>
          <w:szCs w:val="24"/>
        </w:rPr>
        <w:t>Actielijst: In behandeling</w:t>
      </w: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7426"/>
        <w:gridCol w:w="1559"/>
      </w:tblGrid>
      <w:tr w:rsidR="00901EFC" w:rsidRPr="00782381" w14:paraId="3183D8DC" w14:textId="77777777" w:rsidTr="003E36C1">
        <w:tc>
          <w:tcPr>
            <w:tcW w:w="796" w:type="dxa"/>
            <w:shd w:val="clear" w:color="auto" w:fill="92CDDC"/>
          </w:tcPr>
          <w:p w14:paraId="5363197A" w14:textId="77777777" w:rsidR="00901EFC" w:rsidRPr="00782381" w:rsidRDefault="00901EFC" w:rsidP="00EB6A9C">
            <w:pPr>
              <w:pStyle w:val="Geenafstand"/>
              <w:rPr>
                <w:b/>
                <w:sz w:val="24"/>
                <w:szCs w:val="24"/>
              </w:rPr>
            </w:pPr>
            <w:r w:rsidRPr="00782381">
              <w:rPr>
                <w:b/>
                <w:sz w:val="24"/>
                <w:szCs w:val="24"/>
              </w:rPr>
              <w:t>Sinds</w:t>
            </w:r>
          </w:p>
        </w:tc>
        <w:tc>
          <w:tcPr>
            <w:tcW w:w="7426" w:type="dxa"/>
            <w:shd w:val="clear" w:color="auto" w:fill="92CDDC"/>
          </w:tcPr>
          <w:p w14:paraId="1BD54A7E" w14:textId="77777777" w:rsidR="00901EFC" w:rsidRPr="00782381" w:rsidRDefault="00901EFC" w:rsidP="00EB6A9C">
            <w:pPr>
              <w:pStyle w:val="Geenafstand"/>
              <w:rPr>
                <w:b/>
                <w:sz w:val="24"/>
                <w:szCs w:val="24"/>
              </w:rPr>
            </w:pPr>
            <w:r w:rsidRPr="00782381">
              <w:rPr>
                <w:b/>
                <w:sz w:val="24"/>
                <w:szCs w:val="24"/>
              </w:rPr>
              <w:t>Onderwerp</w:t>
            </w:r>
          </w:p>
        </w:tc>
        <w:tc>
          <w:tcPr>
            <w:tcW w:w="1559" w:type="dxa"/>
            <w:shd w:val="clear" w:color="auto" w:fill="92CDDC"/>
          </w:tcPr>
          <w:p w14:paraId="60979033" w14:textId="77777777" w:rsidR="00901EFC" w:rsidRPr="00782381" w:rsidRDefault="00901EFC" w:rsidP="00EB6A9C">
            <w:pPr>
              <w:pStyle w:val="Geenafstand"/>
              <w:rPr>
                <w:b/>
                <w:sz w:val="24"/>
                <w:szCs w:val="24"/>
              </w:rPr>
            </w:pPr>
            <w:r w:rsidRPr="00782381">
              <w:rPr>
                <w:b/>
                <w:sz w:val="24"/>
                <w:szCs w:val="24"/>
              </w:rPr>
              <w:t>Door</w:t>
            </w:r>
          </w:p>
        </w:tc>
      </w:tr>
      <w:tr w:rsidR="00392E66" w:rsidRPr="00782381" w14:paraId="59915AC3" w14:textId="77777777" w:rsidTr="003E36C1">
        <w:tc>
          <w:tcPr>
            <w:tcW w:w="796" w:type="dxa"/>
          </w:tcPr>
          <w:p w14:paraId="253E9CF7" w14:textId="77777777" w:rsidR="00392E66" w:rsidRPr="00782381" w:rsidRDefault="00392E66" w:rsidP="00EB6A9C">
            <w:pPr>
              <w:pStyle w:val="Geenafstand"/>
              <w:rPr>
                <w:sz w:val="24"/>
                <w:szCs w:val="24"/>
              </w:rPr>
            </w:pPr>
          </w:p>
        </w:tc>
        <w:tc>
          <w:tcPr>
            <w:tcW w:w="7426" w:type="dxa"/>
          </w:tcPr>
          <w:p w14:paraId="6E186899" w14:textId="6BA1F2F8" w:rsidR="00392E66" w:rsidRPr="00782381" w:rsidRDefault="00392E66" w:rsidP="00EB6A9C">
            <w:pPr>
              <w:pStyle w:val="Geenafstand"/>
              <w:rPr>
                <w:sz w:val="24"/>
                <w:szCs w:val="24"/>
              </w:rPr>
            </w:pPr>
            <w:r w:rsidRPr="00782381">
              <w:rPr>
                <w:sz w:val="24"/>
                <w:szCs w:val="24"/>
              </w:rPr>
              <w:t>Besluitenlijst op website</w:t>
            </w:r>
          </w:p>
        </w:tc>
        <w:tc>
          <w:tcPr>
            <w:tcW w:w="1559" w:type="dxa"/>
          </w:tcPr>
          <w:p w14:paraId="3971B09D" w14:textId="77777777" w:rsidR="00392E66" w:rsidRPr="00782381" w:rsidRDefault="00392E66" w:rsidP="00EB6A9C">
            <w:pPr>
              <w:pStyle w:val="Geenafstand"/>
              <w:rPr>
                <w:sz w:val="24"/>
                <w:szCs w:val="24"/>
              </w:rPr>
            </w:pPr>
          </w:p>
        </w:tc>
      </w:tr>
      <w:tr w:rsidR="00D43AAE" w:rsidRPr="00782381" w14:paraId="2CD15FB7" w14:textId="77777777" w:rsidTr="00BF7B4F">
        <w:tc>
          <w:tcPr>
            <w:tcW w:w="796" w:type="dxa"/>
            <w:tcBorders>
              <w:top w:val="single" w:sz="4" w:space="0" w:color="auto"/>
              <w:left w:val="single" w:sz="4" w:space="0" w:color="auto"/>
              <w:bottom w:val="single" w:sz="4" w:space="0" w:color="auto"/>
              <w:right w:val="single" w:sz="4" w:space="0" w:color="auto"/>
            </w:tcBorders>
          </w:tcPr>
          <w:p w14:paraId="185CEDB3" w14:textId="00993665" w:rsidR="00D43AAE" w:rsidRDefault="00D43AAE" w:rsidP="00EB6A9C">
            <w:pPr>
              <w:pStyle w:val="Geenafstand"/>
              <w:rPr>
                <w:sz w:val="24"/>
                <w:szCs w:val="24"/>
              </w:rPr>
            </w:pPr>
            <w:r>
              <w:rPr>
                <w:sz w:val="24"/>
                <w:szCs w:val="24"/>
              </w:rPr>
              <w:t>05/11</w:t>
            </w:r>
          </w:p>
        </w:tc>
        <w:tc>
          <w:tcPr>
            <w:tcW w:w="7426" w:type="dxa"/>
            <w:tcBorders>
              <w:top w:val="single" w:sz="4" w:space="0" w:color="auto"/>
              <w:left w:val="single" w:sz="4" w:space="0" w:color="auto"/>
              <w:bottom w:val="single" w:sz="4" w:space="0" w:color="auto"/>
              <w:right w:val="single" w:sz="4" w:space="0" w:color="auto"/>
            </w:tcBorders>
          </w:tcPr>
          <w:p w14:paraId="4017AD84" w14:textId="3F2AFE4A" w:rsidR="00D43AAE" w:rsidRDefault="00D43AAE" w:rsidP="00EB6A9C">
            <w:pPr>
              <w:pStyle w:val="Geenafstand"/>
              <w:rPr>
                <w:sz w:val="24"/>
                <w:szCs w:val="24"/>
              </w:rPr>
            </w:pPr>
            <w:r>
              <w:rPr>
                <w:sz w:val="24"/>
                <w:szCs w:val="24"/>
              </w:rPr>
              <w:t>Toekomstvisie 2025</w:t>
            </w:r>
            <w:r w:rsidR="003C0450">
              <w:rPr>
                <w:sz w:val="24"/>
                <w:szCs w:val="24"/>
              </w:rPr>
              <w:t>, uitwerking</w:t>
            </w:r>
          </w:p>
        </w:tc>
        <w:tc>
          <w:tcPr>
            <w:tcW w:w="1559" w:type="dxa"/>
            <w:tcBorders>
              <w:top w:val="single" w:sz="4" w:space="0" w:color="auto"/>
              <w:left w:val="single" w:sz="4" w:space="0" w:color="auto"/>
              <w:bottom w:val="single" w:sz="4" w:space="0" w:color="auto"/>
              <w:right w:val="single" w:sz="4" w:space="0" w:color="auto"/>
            </w:tcBorders>
          </w:tcPr>
          <w:p w14:paraId="67687159" w14:textId="306EED42" w:rsidR="00D43AAE" w:rsidRDefault="003908C4" w:rsidP="00EB6A9C">
            <w:pPr>
              <w:pStyle w:val="Geenafstand"/>
              <w:rPr>
                <w:sz w:val="24"/>
                <w:szCs w:val="24"/>
              </w:rPr>
            </w:pPr>
            <w:r>
              <w:rPr>
                <w:sz w:val="24"/>
                <w:szCs w:val="24"/>
              </w:rPr>
              <w:t>Marianne</w:t>
            </w:r>
          </w:p>
        </w:tc>
      </w:tr>
      <w:tr w:rsidR="00CE52B4" w:rsidRPr="00782381" w14:paraId="293D51B7" w14:textId="77777777" w:rsidTr="00BF7B4F">
        <w:tc>
          <w:tcPr>
            <w:tcW w:w="796" w:type="dxa"/>
            <w:tcBorders>
              <w:top w:val="single" w:sz="4" w:space="0" w:color="auto"/>
              <w:left w:val="single" w:sz="4" w:space="0" w:color="auto"/>
              <w:bottom w:val="single" w:sz="4" w:space="0" w:color="auto"/>
              <w:right w:val="single" w:sz="4" w:space="0" w:color="auto"/>
            </w:tcBorders>
          </w:tcPr>
          <w:p w14:paraId="3EEBAC14" w14:textId="594E3881" w:rsidR="00CE52B4" w:rsidRDefault="00CE52B4" w:rsidP="00EB6A9C">
            <w:pPr>
              <w:pStyle w:val="Geenafstand"/>
              <w:rPr>
                <w:sz w:val="24"/>
                <w:szCs w:val="24"/>
              </w:rPr>
            </w:pPr>
            <w:r>
              <w:rPr>
                <w:sz w:val="24"/>
                <w:szCs w:val="24"/>
              </w:rPr>
              <w:t>27/05</w:t>
            </w:r>
          </w:p>
        </w:tc>
        <w:tc>
          <w:tcPr>
            <w:tcW w:w="7426" w:type="dxa"/>
            <w:tcBorders>
              <w:top w:val="single" w:sz="4" w:space="0" w:color="auto"/>
              <w:left w:val="single" w:sz="4" w:space="0" w:color="auto"/>
              <w:bottom w:val="single" w:sz="4" w:space="0" w:color="auto"/>
              <w:right w:val="single" w:sz="4" w:space="0" w:color="auto"/>
            </w:tcBorders>
          </w:tcPr>
          <w:p w14:paraId="72353E19" w14:textId="41525B60" w:rsidR="00CE52B4" w:rsidRDefault="002E7FC0" w:rsidP="00EB6A9C">
            <w:pPr>
              <w:pStyle w:val="Geenafstand"/>
              <w:rPr>
                <w:sz w:val="24"/>
                <w:szCs w:val="24"/>
              </w:rPr>
            </w:pPr>
            <w:r>
              <w:rPr>
                <w:sz w:val="24"/>
                <w:szCs w:val="24"/>
              </w:rPr>
              <w:t xml:space="preserve">Project </w:t>
            </w:r>
            <w:r w:rsidRPr="002E7FC0">
              <w:rPr>
                <w:sz w:val="24"/>
                <w:szCs w:val="24"/>
              </w:rPr>
              <w:t>archivering</w:t>
            </w:r>
            <w:r>
              <w:rPr>
                <w:sz w:val="24"/>
                <w:szCs w:val="24"/>
              </w:rPr>
              <w:t xml:space="preserve"> CDR</w:t>
            </w:r>
          </w:p>
        </w:tc>
        <w:tc>
          <w:tcPr>
            <w:tcW w:w="1559" w:type="dxa"/>
            <w:tcBorders>
              <w:top w:val="single" w:sz="4" w:space="0" w:color="auto"/>
              <w:left w:val="single" w:sz="4" w:space="0" w:color="auto"/>
              <w:bottom w:val="single" w:sz="4" w:space="0" w:color="auto"/>
              <w:right w:val="single" w:sz="4" w:space="0" w:color="auto"/>
            </w:tcBorders>
          </w:tcPr>
          <w:p w14:paraId="7F9C462E" w14:textId="6118CFFC" w:rsidR="00CE52B4" w:rsidRDefault="002E7FC0" w:rsidP="00EB6A9C">
            <w:pPr>
              <w:pStyle w:val="Geenafstand"/>
              <w:rPr>
                <w:sz w:val="24"/>
                <w:szCs w:val="24"/>
              </w:rPr>
            </w:pPr>
            <w:r>
              <w:rPr>
                <w:sz w:val="24"/>
                <w:szCs w:val="24"/>
              </w:rPr>
              <w:t>PW</w:t>
            </w:r>
            <w:r w:rsidR="000436FE">
              <w:rPr>
                <w:sz w:val="24"/>
                <w:szCs w:val="24"/>
              </w:rPr>
              <w:t>-</w:t>
            </w:r>
            <w:r>
              <w:rPr>
                <w:sz w:val="24"/>
                <w:szCs w:val="24"/>
              </w:rPr>
              <w:t>JL</w:t>
            </w:r>
            <w:r w:rsidR="000436FE">
              <w:rPr>
                <w:sz w:val="24"/>
                <w:szCs w:val="24"/>
              </w:rPr>
              <w:t>-MV</w:t>
            </w:r>
          </w:p>
        </w:tc>
      </w:tr>
      <w:tr w:rsidR="00B71828" w:rsidRPr="00782381" w14:paraId="52F4BBA1" w14:textId="77777777" w:rsidTr="00BF7B4F">
        <w:tc>
          <w:tcPr>
            <w:tcW w:w="796" w:type="dxa"/>
            <w:tcBorders>
              <w:top w:val="single" w:sz="4" w:space="0" w:color="auto"/>
              <w:left w:val="single" w:sz="4" w:space="0" w:color="auto"/>
              <w:bottom w:val="single" w:sz="4" w:space="0" w:color="auto"/>
              <w:right w:val="single" w:sz="4" w:space="0" w:color="auto"/>
            </w:tcBorders>
          </w:tcPr>
          <w:p w14:paraId="1C44F73B" w14:textId="449B9675" w:rsidR="00B71828" w:rsidRDefault="000436FE" w:rsidP="00EB6A9C">
            <w:pPr>
              <w:pStyle w:val="Geenafstand"/>
              <w:rPr>
                <w:sz w:val="24"/>
                <w:szCs w:val="24"/>
              </w:rPr>
            </w:pPr>
            <w:r>
              <w:rPr>
                <w:sz w:val="24"/>
                <w:szCs w:val="24"/>
              </w:rPr>
              <w:t>27/05</w:t>
            </w:r>
          </w:p>
        </w:tc>
        <w:tc>
          <w:tcPr>
            <w:tcW w:w="7426" w:type="dxa"/>
            <w:tcBorders>
              <w:top w:val="single" w:sz="4" w:space="0" w:color="auto"/>
              <w:left w:val="single" w:sz="4" w:space="0" w:color="auto"/>
              <w:bottom w:val="single" w:sz="4" w:space="0" w:color="auto"/>
              <w:right w:val="single" w:sz="4" w:space="0" w:color="auto"/>
            </w:tcBorders>
          </w:tcPr>
          <w:p w14:paraId="1CCD4769" w14:textId="1451E072" w:rsidR="00B71828" w:rsidRDefault="000436FE" w:rsidP="00EB6A9C">
            <w:pPr>
              <w:pStyle w:val="Geenafstand"/>
              <w:rPr>
                <w:sz w:val="24"/>
                <w:szCs w:val="24"/>
              </w:rPr>
            </w:pPr>
            <w:r>
              <w:rPr>
                <w:sz w:val="24"/>
                <w:szCs w:val="24"/>
              </w:rPr>
              <w:t>Collectieve noodvoorzieningen</w:t>
            </w:r>
          </w:p>
        </w:tc>
        <w:tc>
          <w:tcPr>
            <w:tcW w:w="1559" w:type="dxa"/>
            <w:tcBorders>
              <w:top w:val="single" w:sz="4" w:space="0" w:color="auto"/>
              <w:left w:val="single" w:sz="4" w:space="0" w:color="auto"/>
              <w:bottom w:val="single" w:sz="4" w:space="0" w:color="auto"/>
              <w:right w:val="single" w:sz="4" w:space="0" w:color="auto"/>
            </w:tcBorders>
          </w:tcPr>
          <w:p w14:paraId="0A394ABC" w14:textId="01C1D15E" w:rsidR="00B71828" w:rsidRDefault="000436FE" w:rsidP="00EB6A9C">
            <w:pPr>
              <w:pStyle w:val="Geenafstand"/>
              <w:rPr>
                <w:sz w:val="24"/>
                <w:szCs w:val="24"/>
              </w:rPr>
            </w:pPr>
            <w:r>
              <w:rPr>
                <w:sz w:val="24"/>
                <w:szCs w:val="24"/>
              </w:rPr>
              <w:t>Piet</w:t>
            </w:r>
          </w:p>
        </w:tc>
      </w:tr>
      <w:tr w:rsidR="00965BE5" w:rsidRPr="00782381" w14:paraId="569220FF" w14:textId="77777777" w:rsidTr="00BF7B4F">
        <w:tc>
          <w:tcPr>
            <w:tcW w:w="796" w:type="dxa"/>
            <w:tcBorders>
              <w:top w:val="single" w:sz="4" w:space="0" w:color="auto"/>
              <w:left w:val="single" w:sz="4" w:space="0" w:color="auto"/>
              <w:bottom w:val="single" w:sz="4" w:space="0" w:color="auto"/>
              <w:right w:val="single" w:sz="4" w:space="0" w:color="auto"/>
            </w:tcBorders>
          </w:tcPr>
          <w:p w14:paraId="1290285B" w14:textId="2ECB284F" w:rsidR="00965BE5" w:rsidRDefault="00C33D75" w:rsidP="00EB6A9C">
            <w:pPr>
              <w:pStyle w:val="Geenafstand"/>
              <w:rPr>
                <w:sz w:val="24"/>
                <w:szCs w:val="24"/>
              </w:rPr>
            </w:pPr>
            <w:r>
              <w:rPr>
                <w:sz w:val="24"/>
                <w:szCs w:val="24"/>
              </w:rPr>
              <w:t>16/09</w:t>
            </w:r>
          </w:p>
        </w:tc>
        <w:tc>
          <w:tcPr>
            <w:tcW w:w="7426" w:type="dxa"/>
            <w:tcBorders>
              <w:top w:val="single" w:sz="4" w:space="0" w:color="auto"/>
              <w:left w:val="single" w:sz="4" w:space="0" w:color="auto"/>
              <w:bottom w:val="single" w:sz="4" w:space="0" w:color="auto"/>
              <w:right w:val="single" w:sz="4" w:space="0" w:color="auto"/>
            </w:tcBorders>
          </w:tcPr>
          <w:p w14:paraId="3F68D53E" w14:textId="39BC1269" w:rsidR="00965BE5" w:rsidRDefault="00C33D75" w:rsidP="00EB6A9C">
            <w:pPr>
              <w:pStyle w:val="Geenafstand"/>
              <w:rPr>
                <w:sz w:val="24"/>
                <w:szCs w:val="24"/>
              </w:rPr>
            </w:pPr>
            <w:r>
              <w:rPr>
                <w:sz w:val="24"/>
                <w:szCs w:val="24"/>
              </w:rPr>
              <w:t xml:space="preserve">Reactie </w:t>
            </w:r>
            <w:r>
              <w:rPr>
                <w:iCs/>
              </w:rPr>
              <w:t>milieuverontreiniging Uitdammerdijk</w:t>
            </w:r>
          </w:p>
        </w:tc>
        <w:tc>
          <w:tcPr>
            <w:tcW w:w="1559" w:type="dxa"/>
            <w:tcBorders>
              <w:top w:val="single" w:sz="4" w:space="0" w:color="auto"/>
              <w:left w:val="single" w:sz="4" w:space="0" w:color="auto"/>
              <w:bottom w:val="single" w:sz="4" w:space="0" w:color="auto"/>
              <w:right w:val="single" w:sz="4" w:space="0" w:color="auto"/>
            </w:tcBorders>
          </w:tcPr>
          <w:p w14:paraId="33C98F7B" w14:textId="42A2AD74" w:rsidR="00965BE5" w:rsidRDefault="00C33D75" w:rsidP="00EB6A9C">
            <w:pPr>
              <w:pStyle w:val="Geenafstand"/>
              <w:rPr>
                <w:sz w:val="24"/>
                <w:szCs w:val="24"/>
              </w:rPr>
            </w:pPr>
            <w:r>
              <w:rPr>
                <w:sz w:val="24"/>
                <w:szCs w:val="24"/>
              </w:rPr>
              <w:t>MV/Piet</w:t>
            </w:r>
          </w:p>
        </w:tc>
      </w:tr>
      <w:tr w:rsidR="003F2FC7" w:rsidRPr="00782381" w14:paraId="50793DDB" w14:textId="77777777" w:rsidTr="00BF7B4F">
        <w:tc>
          <w:tcPr>
            <w:tcW w:w="796" w:type="dxa"/>
            <w:tcBorders>
              <w:top w:val="single" w:sz="4" w:space="0" w:color="auto"/>
              <w:left w:val="single" w:sz="4" w:space="0" w:color="auto"/>
              <w:bottom w:val="single" w:sz="4" w:space="0" w:color="auto"/>
              <w:right w:val="single" w:sz="4" w:space="0" w:color="auto"/>
            </w:tcBorders>
          </w:tcPr>
          <w:p w14:paraId="0C5EA09A" w14:textId="3DCD7F77" w:rsidR="003F2FC7" w:rsidRDefault="003F2FC7" w:rsidP="00EB6A9C">
            <w:pPr>
              <w:pStyle w:val="Geenafstand"/>
              <w:rPr>
                <w:sz w:val="24"/>
                <w:szCs w:val="24"/>
              </w:rPr>
            </w:pPr>
            <w:r>
              <w:rPr>
                <w:sz w:val="24"/>
                <w:szCs w:val="24"/>
              </w:rPr>
              <w:t>28/10</w:t>
            </w:r>
          </w:p>
        </w:tc>
        <w:tc>
          <w:tcPr>
            <w:tcW w:w="7426" w:type="dxa"/>
            <w:tcBorders>
              <w:top w:val="single" w:sz="4" w:space="0" w:color="auto"/>
              <w:left w:val="single" w:sz="4" w:space="0" w:color="auto"/>
              <w:bottom w:val="single" w:sz="4" w:space="0" w:color="auto"/>
              <w:right w:val="single" w:sz="4" w:space="0" w:color="auto"/>
            </w:tcBorders>
          </w:tcPr>
          <w:p w14:paraId="2543E121" w14:textId="014C1ADA" w:rsidR="003F2FC7" w:rsidRDefault="003F2FC7" w:rsidP="00EB6A9C">
            <w:pPr>
              <w:pStyle w:val="Geenafstand"/>
              <w:rPr>
                <w:sz w:val="24"/>
                <w:szCs w:val="24"/>
              </w:rPr>
            </w:pPr>
            <w:r>
              <w:rPr>
                <w:sz w:val="24"/>
                <w:szCs w:val="24"/>
              </w:rPr>
              <w:t>Status tuinkorven</w:t>
            </w:r>
          </w:p>
        </w:tc>
        <w:tc>
          <w:tcPr>
            <w:tcW w:w="1559" w:type="dxa"/>
            <w:tcBorders>
              <w:top w:val="single" w:sz="4" w:space="0" w:color="auto"/>
              <w:left w:val="single" w:sz="4" w:space="0" w:color="auto"/>
              <w:bottom w:val="single" w:sz="4" w:space="0" w:color="auto"/>
              <w:right w:val="single" w:sz="4" w:space="0" w:color="auto"/>
            </w:tcBorders>
          </w:tcPr>
          <w:p w14:paraId="382076C5" w14:textId="3A4A2F52" w:rsidR="003F2FC7" w:rsidRDefault="003F2FC7" w:rsidP="00EB6A9C">
            <w:pPr>
              <w:pStyle w:val="Geenafstand"/>
              <w:rPr>
                <w:sz w:val="24"/>
                <w:szCs w:val="24"/>
              </w:rPr>
            </w:pPr>
            <w:r>
              <w:rPr>
                <w:sz w:val="24"/>
                <w:szCs w:val="24"/>
              </w:rPr>
              <w:t>Marianne</w:t>
            </w:r>
          </w:p>
        </w:tc>
      </w:tr>
      <w:tr w:rsidR="002A2A89" w:rsidRPr="00782381" w14:paraId="4A84AEC6" w14:textId="77777777" w:rsidTr="00BF7B4F">
        <w:tc>
          <w:tcPr>
            <w:tcW w:w="796" w:type="dxa"/>
            <w:tcBorders>
              <w:top w:val="single" w:sz="4" w:space="0" w:color="auto"/>
              <w:left w:val="single" w:sz="4" w:space="0" w:color="auto"/>
              <w:bottom w:val="single" w:sz="4" w:space="0" w:color="auto"/>
              <w:right w:val="single" w:sz="4" w:space="0" w:color="auto"/>
            </w:tcBorders>
          </w:tcPr>
          <w:p w14:paraId="0B5CA07E" w14:textId="1E13DFA8" w:rsidR="002A2A89" w:rsidRDefault="003469D0" w:rsidP="00EB6A9C">
            <w:pPr>
              <w:pStyle w:val="Geenafstand"/>
              <w:rPr>
                <w:sz w:val="24"/>
                <w:szCs w:val="24"/>
              </w:rPr>
            </w:pPr>
            <w:r>
              <w:rPr>
                <w:sz w:val="24"/>
                <w:szCs w:val="24"/>
              </w:rPr>
              <w:t>09/12</w:t>
            </w:r>
          </w:p>
        </w:tc>
        <w:tc>
          <w:tcPr>
            <w:tcW w:w="7426" w:type="dxa"/>
            <w:tcBorders>
              <w:top w:val="single" w:sz="4" w:space="0" w:color="auto"/>
              <w:left w:val="single" w:sz="4" w:space="0" w:color="auto"/>
              <w:bottom w:val="single" w:sz="4" w:space="0" w:color="auto"/>
              <w:right w:val="single" w:sz="4" w:space="0" w:color="auto"/>
            </w:tcBorders>
          </w:tcPr>
          <w:p w14:paraId="7B85AB35" w14:textId="12DC7D60" w:rsidR="002A2A89" w:rsidRDefault="003469D0" w:rsidP="00EB6A9C">
            <w:pPr>
              <w:pStyle w:val="Geenafstand"/>
              <w:rPr>
                <w:sz w:val="24"/>
                <w:szCs w:val="24"/>
              </w:rPr>
            </w:pPr>
            <w:r>
              <w:rPr>
                <w:sz w:val="24"/>
                <w:szCs w:val="24"/>
              </w:rPr>
              <w:t xml:space="preserve">Data </w:t>
            </w:r>
            <w:r w:rsidR="007D0704">
              <w:rPr>
                <w:sz w:val="24"/>
                <w:szCs w:val="24"/>
              </w:rPr>
              <w:t>Dorpsbijeenkomsten Toekomstvisie</w:t>
            </w:r>
          </w:p>
        </w:tc>
        <w:tc>
          <w:tcPr>
            <w:tcW w:w="1559" w:type="dxa"/>
            <w:tcBorders>
              <w:top w:val="single" w:sz="4" w:space="0" w:color="auto"/>
              <w:left w:val="single" w:sz="4" w:space="0" w:color="auto"/>
              <w:bottom w:val="single" w:sz="4" w:space="0" w:color="auto"/>
              <w:right w:val="single" w:sz="4" w:space="0" w:color="auto"/>
            </w:tcBorders>
          </w:tcPr>
          <w:p w14:paraId="5205FB40" w14:textId="477B147A" w:rsidR="002A2A89" w:rsidRDefault="007D0704" w:rsidP="00EB6A9C">
            <w:pPr>
              <w:pStyle w:val="Geenafstand"/>
              <w:rPr>
                <w:sz w:val="24"/>
                <w:szCs w:val="24"/>
              </w:rPr>
            </w:pPr>
            <w:r>
              <w:rPr>
                <w:sz w:val="24"/>
                <w:szCs w:val="24"/>
              </w:rPr>
              <w:t>Marianne</w:t>
            </w:r>
          </w:p>
        </w:tc>
      </w:tr>
      <w:tr w:rsidR="007D0704" w:rsidRPr="00782381" w14:paraId="5BD7BF1B" w14:textId="77777777" w:rsidTr="00BF7B4F">
        <w:tc>
          <w:tcPr>
            <w:tcW w:w="796" w:type="dxa"/>
            <w:tcBorders>
              <w:top w:val="single" w:sz="4" w:space="0" w:color="auto"/>
              <w:left w:val="single" w:sz="4" w:space="0" w:color="auto"/>
              <w:bottom w:val="single" w:sz="4" w:space="0" w:color="auto"/>
              <w:right w:val="single" w:sz="4" w:space="0" w:color="auto"/>
            </w:tcBorders>
          </w:tcPr>
          <w:p w14:paraId="7A602F02" w14:textId="0C1E6578" w:rsidR="007D0704" w:rsidRDefault="007D0704" w:rsidP="00EB6A9C">
            <w:pPr>
              <w:pStyle w:val="Geenafstand"/>
              <w:rPr>
                <w:sz w:val="24"/>
                <w:szCs w:val="24"/>
              </w:rPr>
            </w:pPr>
            <w:r>
              <w:rPr>
                <w:sz w:val="24"/>
                <w:szCs w:val="24"/>
              </w:rPr>
              <w:t>09/12</w:t>
            </w:r>
          </w:p>
        </w:tc>
        <w:tc>
          <w:tcPr>
            <w:tcW w:w="7426" w:type="dxa"/>
            <w:tcBorders>
              <w:top w:val="single" w:sz="4" w:space="0" w:color="auto"/>
              <w:left w:val="single" w:sz="4" w:space="0" w:color="auto"/>
              <w:bottom w:val="single" w:sz="4" w:space="0" w:color="auto"/>
              <w:right w:val="single" w:sz="4" w:space="0" w:color="auto"/>
            </w:tcBorders>
          </w:tcPr>
          <w:p w14:paraId="56F858BC" w14:textId="1849F806" w:rsidR="007D0704" w:rsidRDefault="007D0704" w:rsidP="00EB6A9C">
            <w:pPr>
              <w:pStyle w:val="Geenafstand"/>
              <w:rPr>
                <w:sz w:val="24"/>
                <w:szCs w:val="24"/>
              </w:rPr>
            </w:pPr>
            <w:r>
              <w:rPr>
                <w:sz w:val="24"/>
                <w:szCs w:val="24"/>
              </w:rPr>
              <w:t>Moderator per dorp</w:t>
            </w:r>
          </w:p>
        </w:tc>
        <w:tc>
          <w:tcPr>
            <w:tcW w:w="1559" w:type="dxa"/>
            <w:tcBorders>
              <w:top w:val="single" w:sz="4" w:space="0" w:color="auto"/>
              <w:left w:val="single" w:sz="4" w:space="0" w:color="auto"/>
              <w:bottom w:val="single" w:sz="4" w:space="0" w:color="auto"/>
              <w:right w:val="single" w:sz="4" w:space="0" w:color="auto"/>
            </w:tcBorders>
          </w:tcPr>
          <w:p w14:paraId="10710BA0" w14:textId="1C8F6E75" w:rsidR="007D0704" w:rsidRDefault="00716FE7" w:rsidP="00EB6A9C">
            <w:pPr>
              <w:pStyle w:val="Geenafstand"/>
              <w:rPr>
                <w:sz w:val="24"/>
                <w:szCs w:val="24"/>
              </w:rPr>
            </w:pPr>
            <w:r>
              <w:rPr>
                <w:sz w:val="24"/>
                <w:szCs w:val="24"/>
              </w:rPr>
              <w:t>DR/DC</w:t>
            </w:r>
          </w:p>
        </w:tc>
      </w:tr>
      <w:tr w:rsidR="00716FE7" w:rsidRPr="00782381" w14:paraId="177C6E75" w14:textId="77777777" w:rsidTr="00BF7B4F">
        <w:tc>
          <w:tcPr>
            <w:tcW w:w="796" w:type="dxa"/>
            <w:tcBorders>
              <w:top w:val="single" w:sz="4" w:space="0" w:color="auto"/>
              <w:left w:val="single" w:sz="4" w:space="0" w:color="auto"/>
              <w:bottom w:val="single" w:sz="4" w:space="0" w:color="auto"/>
              <w:right w:val="single" w:sz="4" w:space="0" w:color="auto"/>
            </w:tcBorders>
          </w:tcPr>
          <w:p w14:paraId="30CE48AD" w14:textId="7C6B32C5" w:rsidR="00716FE7" w:rsidRDefault="00204365" w:rsidP="00EB6A9C">
            <w:pPr>
              <w:pStyle w:val="Geenafstand"/>
              <w:rPr>
                <w:sz w:val="24"/>
                <w:szCs w:val="24"/>
              </w:rPr>
            </w:pPr>
            <w:r>
              <w:rPr>
                <w:sz w:val="24"/>
                <w:szCs w:val="24"/>
              </w:rPr>
              <w:t>09/12</w:t>
            </w:r>
          </w:p>
        </w:tc>
        <w:tc>
          <w:tcPr>
            <w:tcW w:w="7426" w:type="dxa"/>
            <w:tcBorders>
              <w:top w:val="single" w:sz="4" w:space="0" w:color="auto"/>
              <w:left w:val="single" w:sz="4" w:space="0" w:color="auto"/>
              <w:bottom w:val="single" w:sz="4" w:space="0" w:color="auto"/>
              <w:right w:val="single" w:sz="4" w:space="0" w:color="auto"/>
            </w:tcBorders>
          </w:tcPr>
          <w:p w14:paraId="74C6D50F" w14:textId="2080720B" w:rsidR="00716FE7" w:rsidRDefault="00204365" w:rsidP="00EB6A9C">
            <w:pPr>
              <w:pStyle w:val="Geenafstand"/>
              <w:rPr>
                <w:sz w:val="24"/>
                <w:szCs w:val="24"/>
              </w:rPr>
            </w:pPr>
            <w:r>
              <w:rPr>
                <w:sz w:val="24"/>
                <w:szCs w:val="24"/>
              </w:rPr>
              <w:t>Presentatie CDR aan Stadsdeelcommissie</w:t>
            </w:r>
          </w:p>
        </w:tc>
        <w:tc>
          <w:tcPr>
            <w:tcW w:w="1559" w:type="dxa"/>
            <w:tcBorders>
              <w:top w:val="single" w:sz="4" w:space="0" w:color="auto"/>
              <w:left w:val="single" w:sz="4" w:space="0" w:color="auto"/>
              <w:bottom w:val="single" w:sz="4" w:space="0" w:color="auto"/>
              <w:right w:val="single" w:sz="4" w:space="0" w:color="auto"/>
            </w:tcBorders>
          </w:tcPr>
          <w:p w14:paraId="0AE893D8" w14:textId="2FD9134C" w:rsidR="00716FE7" w:rsidRDefault="00C416F9" w:rsidP="00EB6A9C">
            <w:pPr>
              <w:pStyle w:val="Geenafstand"/>
              <w:rPr>
                <w:sz w:val="24"/>
                <w:szCs w:val="24"/>
              </w:rPr>
            </w:pPr>
            <w:proofErr w:type="gramStart"/>
            <w:r>
              <w:rPr>
                <w:sz w:val="24"/>
                <w:szCs w:val="24"/>
              </w:rPr>
              <w:t>AS /</w:t>
            </w:r>
            <w:proofErr w:type="gramEnd"/>
            <w:r>
              <w:rPr>
                <w:sz w:val="24"/>
                <w:szCs w:val="24"/>
              </w:rPr>
              <w:t xml:space="preserve"> MV</w:t>
            </w:r>
          </w:p>
        </w:tc>
      </w:tr>
      <w:tr w:rsidR="00C416F9" w:rsidRPr="00782381" w14:paraId="7D890779" w14:textId="77777777" w:rsidTr="00BF7B4F">
        <w:tc>
          <w:tcPr>
            <w:tcW w:w="796" w:type="dxa"/>
            <w:tcBorders>
              <w:top w:val="single" w:sz="4" w:space="0" w:color="auto"/>
              <w:left w:val="single" w:sz="4" w:space="0" w:color="auto"/>
              <w:bottom w:val="single" w:sz="4" w:space="0" w:color="auto"/>
              <w:right w:val="single" w:sz="4" w:space="0" w:color="auto"/>
            </w:tcBorders>
          </w:tcPr>
          <w:p w14:paraId="1E4EC9D9" w14:textId="418170F9" w:rsidR="00C416F9" w:rsidRDefault="00C416F9" w:rsidP="00EB6A9C">
            <w:pPr>
              <w:pStyle w:val="Geenafstand"/>
              <w:rPr>
                <w:sz w:val="24"/>
                <w:szCs w:val="24"/>
              </w:rPr>
            </w:pPr>
            <w:r>
              <w:rPr>
                <w:sz w:val="24"/>
                <w:szCs w:val="24"/>
              </w:rPr>
              <w:t>09/12</w:t>
            </w:r>
          </w:p>
        </w:tc>
        <w:tc>
          <w:tcPr>
            <w:tcW w:w="7426" w:type="dxa"/>
            <w:tcBorders>
              <w:top w:val="single" w:sz="4" w:space="0" w:color="auto"/>
              <w:left w:val="single" w:sz="4" w:space="0" w:color="auto"/>
              <w:bottom w:val="single" w:sz="4" w:space="0" w:color="auto"/>
              <w:right w:val="single" w:sz="4" w:space="0" w:color="auto"/>
            </w:tcBorders>
          </w:tcPr>
          <w:p w14:paraId="4FA25595" w14:textId="330A44C7" w:rsidR="00C416F9" w:rsidRDefault="00C416F9" w:rsidP="00EB6A9C">
            <w:pPr>
              <w:pStyle w:val="Geenafstand"/>
              <w:rPr>
                <w:sz w:val="24"/>
                <w:szCs w:val="24"/>
              </w:rPr>
            </w:pPr>
            <w:r>
              <w:rPr>
                <w:sz w:val="24"/>
                <w:szCs w:val="24"/>
              </w:rPr>
              <w:t xml:space="preserve">Invullen </w:t>
            </w:r>
            <w:proofErr w:type="spellStart"/>
            <w:r>
              <w:rPr>
                <w:sz w:val="24"/>
                <w:szCs w:val="24"/>
              </w:rPr>
              <w:t>Social</w:t>
            </w:r>
            <w:proofErr w:type="spellEnd"/>
            <w:r>
              <w:rPr>
                <w:sz w:val="24"/>
                <w:szCs w:val="24"/>
              </w:rPr>
              <w:t xml:space="preserve"> Handprint</w:t>
            </w:r>
          </w:p>
        </w:tc>
        <w:tc>
          <w:tcPr>
            <w:tcW w:w="1559" w:type="dxa"/>
            <w:tcBorders>
              <w:top w:val="single" w:sz="4" w:space="0" w:color="auto"/>
              <w:left w:val="single" w:sz="4" w:space="0" w:color="auto"/>
              <w:bottom w:val="single" w:sz="4" w:space="0" w:color="auto"/>
              <w:right w:val="single" w:sz="4" w:space="0" w:color="auto"/>
            </w:tcBorders>
          </w:tcPr>
          <w:p w14:paraId="21BA2779" w14:textId="1A2701AF" w:rsidR="00C416F9" w:rsidRDefault="00C416F9" w:rsidP="00EB6A9C">
            <w:pPr>
              <w:pStyle w:val="Geenafstand"/>
              <w:rPr>
                <w:sz w:val="24"/>
                <w:szCs w:val="24"/>
              </w:rPr>
            </w:pPr>
            <w:proofErr w:type="gramStart"/>
            <w:r>
              <w:rPr>
                <w:sz w:val="24"/>
                <w:szCs w:val="24"/>
              </w:rPr>
              <w:t>AS /</w:t>
            </w:r>
            <w:proofErr w:type="gramEnd"/>
            <w:r>
              <w:rPr>
                <w:sz w:val="24"/>
                <w:szCs w:val="24"/>
              </w:rPr>
              <w:t xml:space="preserve"> MV</w:t>
            </w:r>
          </w:p>
        </w:tc>
      </w:tr>
      <w:tr w:rsidR="00B95E25" w:rsidRPr="00782381" w14:paraId="5531E52C" w14:textId="77777777" w:rsidTr="00BF7B4F">
        <w:tc>
          <w:tcPr>
            <w:tcW w:w="796" w:type="dxa"/>
            <w:tcBorders>
              <w:top w:val="single" w:sz="4" w:space="0" w:color="auto"/>
              <w:left w:val="single" w:sz="4" w:space="0" w:color="auto"/>
              <w:bottom w:val="single" w:sz="4" w:space="0" w:color="auto"/>
              <w:right w:val="single" w:sz="4" w:space="0" w:color="auto"/>
            </w:tcBorders>
          </w:tcPr>
          <w:p w14:paraId="03E3D0B1" w14:textId="5812D27C" w:rsidR="00B95E25" w:rsidRDefault="00B95E25" w:rsidP="00EB6A9C">
            <w:pPr>
              <w:pStyle w:val="Geenafstand"/>
              <w:rPr>
                <w:sz w:val="24"/>
                <w:szCs w:val="24"/>
              </w:rPr>
            </w:pPr>
            <w:r>
              <w:rPr>
                <w:sz w:val="24"/>
                <w:szCs w:val="24"/>
              </w:rPr>
              <w:t>09/12</w:t>
            </w:r>
          </w:p>
        </w:tc>
        <w:tc>
          <w:tcPr>
            <w:tcW w:w="7426" w:type="dxa"/>
            <w:tcBorders>
              <w:top w:val="single" w:sz="4" w:space="0" w:color="auto"/>
              <w:left w:val="single" w:sz="4" w:space="0" w:color="auto"/>
              <w:bottom w:val="single" w:sz="4" w:space="0" w:color="auto"/>
              <w:right w:val="single" w:sz="4" w:space="0" w:color="auto"/>
            </w:tcBorders>
          </w:tcPr>
          <w:p w14:paraId="55C9B94B" w14:textId="523C7CD4" w:rsidR="00B95E25" w:rsidRDefault="00B95E25" w:rsidP="00EB6A9C">
            <w:pPr>
              <w:pStyle w:val="Geenafstand"/>
              <w:rPr>
                <w:sz w:val="24"/>
                <w:szCs w:val="24"/>
              </w:rPr>
            </w:pPr>
            <w:r>
              <w:rPr>
                <w:sz w:val="24"/>
                <w:szCs w:val="24"/>
              </w:rPr>
              <w:t xml:space="preserve">Navraag </w:t>
            </w:r>
            <w:proofErr w:type="spellStart"/>
            <w:r>
              <w:rPr>
                <w:sz w:val="24"/>
                <w:szCs w:val="24"/>
              </w:rPr>
              <w:t>noodpad</w:t>
            </w:r>
            <w:proofErr w:type="spellEnd"/>
            <w:r>
              <w:rPr>
                <w:sz w:val="24"/>
                <w:szCs w:val="24"/>
              </w:rPr>
              <w:t xml:space="preserve"> </w:t>
            </w:r>
            <w:proofErr w:type="spellStart"/>
            <w:r>
              <w:rPr>
                <w:sz w:val="24"/>
                <w:szCs w:val="24"/>
              </w:rPr>
              <w:t>Wezenbrug</w:t>
            </w:r>
            <w:proofErr w:type="spellEnd"/>
          </w:p>
        </w:tc>
        <w:tc>
          <w:tcPr>
            <w:tcW w:w="1559" w:type="dxa"/>
            <w:tcBorders>
              <w:top w:val="single" w:sz="4" w:space="0" w:color="auto"/>
              <w:left w:val="single" w:sz="4" w:space="0" w:color="auto"/>
              <w:bottom w:val="single" w:sz="4" w:space="0" w:color="auto"/>
              <w:right w:val="single" w:sz="4" w:space="0" w:color="auto"/>
            </w:tcBorders>
          </w:tcPr>
          <w:p w14:paraId="36D6456B" w14:textId="23260F40" w:rsidR="00B95E25" w:rsidRDefault="00B95E25" w:rsidP="00EB6A9C">
            <w:pPr>
              <w:pStyle w:val="Geenafstand"/>
              <w:rPr>
                <w:sz w:val="24"/>
                <w:szCs w:val="24"/>
              </w:rPr>
            </w:pPr>
            <w:r>
              <w:rPr>
                <w:sz w:val="24"/>
                <w:szCs w:val="24"/>
              </w:rPr>
              <w:t>Marianne</w:t>
            </w:r>
          </w:p>
        </w:tc>
      </w:tr>
      <w:tr w:rsidR="007E7578" w:rsidRPr="00782381" w14:paraId="5607D482" w14:textId="77777777" w:rsidTr="00BF7B4F">
        <w:tc>
          <w:tcPr>
            <w:tcW w:w="796" w:type="dxa"/>
            <w:tcBorders>
              <w:top w:val="single" w:sz="4" w:space="0" w:color="auto"/>
              <w:left w:val="single" w:sz="4" w:space="0" w:color="auto"/>
              <w:bottom w:val="single" w:sz="4" w:space="0" w:color="auto"/>
              <w:right w:val="single" w:sz="4" w:space="0" w:color="auto"/>
            </w:tcBorders>
          </w:tcPr>
          <w:p w14:paraId="43D4D2E6" w14:textId="711F8714" w:rsidR="007E7578" w:rsidRDefault="007E7578" w:rsidP="00EB6A9C">
            <w:pPr>
              <w:pStyle w:val="Geenafstand"/>
              <w:rPr>
                <w:sz w:val="24"/>
                <w:szCs w:val="24"/>
              </w:rPr>
            </w:pPr>
            <w:r>
              <w:rPr>
                <w:sz w:val="24"/>
                <w:szCs w:val="24"/>
              </w:rPr>
              <w:t>09/12</w:t>
            </w:r>
          </w:p>
        </w:tc>
        <w:tc>
          <w:tcPr>
            <w:tcW w:w="7426" w:type="dxa"/>
            <w:tcBorders>
              <w:top w:val="single" w:sz="4" w:space="0" w:color="auto"/>
              <w:left w:val="single" w:sz="4" w:space="0" w:color="auto"/>
              <w:bottom w:val="single" w:sz="4" w:space="0" w:color="auto"/>
              <w:right w:val="single" w:sz="4" w:space="0" w:color="auto"/>
            </w:tcBorders>
          </w:tcPr>
          <w:p w14:paraId="56ABA4C2" w14:textId="3460FDD2" w:rsidR="007E7578" w:rsidRDefault="007E7578" w:rsidP="00EB6A9C">
            <w:pPr>
              <w:pStyle w:val="Geenafstand"/>
              <w:rPr>
                <w:sz w:val="24"/>
                <w:szCs w:val="24"/>
              </w:rPr>
            </w:pPr>
            <w:r>
              <w:rPr>
                <w:sz w:val="24"/>
                <w:szCs w:val="24"/>
              </w:rPr>
              <w:t>Navraag onderzoek MRA</w:t>
            </w:r>
          </w:p>
        </w:tc>
        <w:tc>
          <w:tcPr>
            <w:tcW w:w="1559" w:type="dxa"/>
            <w:tcBorders>
              <w:top w:val="single" w:sz="4" w:space="0" w:color="auto"/>
              <w:left w:val="single" w:sz="4" w:space="0" w:color="auto"/>
              <w:bottom w:val="single" w:sz="4" w:space="0" w:color="auto"/>
              <w:right w:val="single" w:sz="4" w:space="0" w:color="auto"/>
            </w:tcBorders>
          </w:tcPr>
          <w:p w14:paraId="11DC9333" w14:textId="53DC6D7E" w:rsidR="007E7578" w:rsidRDefault="007E7578" w:rsidP="00EB6A9C">
            <w:pPr>
              <w:pStyle w:val="Geenafstand"/>
              <w:rPr>
                <w:sz w:val="24"/>
                <w:szCs w:val="24"/>
              </w:rPr>
            </w:pPr>
            <w:r>
              <w:rPr>
                <w:sz w:val="24"/>
                <w:szCs w:val="24"/>
              </w:rPr>
              <w:t>Marianne</w:t>
            </w:r>
          </w:p>
        </w:tc>
      </w:tr>
      <w:tr w:rsidR="00212599" w:rsidRPr="00782381" w14:paraId="605DB807" w14:textId="77777777" w:rsidTr="00BF7B4F">
        <w:tc>
          <w:tcPr>
            <w:tcW w:w="796" w:type="dxa"/>
            <w:tcBorders>
              <w:top w:val="single" w:sz="4" w:space="0" w:color="auto"/>
              <w:left w:val="single" w:sz="4" w:space="0" w:color="auto"/>
              <w:bottom w:val="single" w:sz="4" w:space="0" w:color="auto"/>
              <w:right w:val="single" w:sz="4" w:space="0" w:color="auto"/>
            </w:tcBorders>
          </w:tcPr>
          <w:p w14:paraId="7C50C1FF" w14:textId="45F81247" w:rsidR="00212599" w:rsidRDefault="00212599" w:rsidP="00EB6A9C">
            <w:pPr>
              <w:pStyle w:val="Geenafstand"/>
              <w:rPr>
                <w:sz w:val="24"/>
                <w:szCs w:val="24"/>
              </w:rPr>
            </w:pPr>
            <w:r>
              <w:rPr>
                <w:sz w:val="24"/>
                <w:szCs w:val="24"/>
              </w:rPr>
              <w:t>09/12</w:t>
            </w:r>
          </w:p>
        </w:tc>
        <w:tc>
          <w:tcPr>
            <w:tcW w:w="7426" w:type="dxa"/>
            <w:tcBorders>
              <w:top w:val="single" w:sz="4" w:space="0" w:color="auto"/>
              <w:left w:val="single" w:sz="4" w:space="0" w:color="auto"/>
              <w:bottom w:val="single" w:sz="4" w:space="0" w:color="auto"/>
              <w:right w:val="single" w:sz="4" w:space="0" w:color="auto"/>
            </w:tcBorders>
          </w:tcPr>
          <w:p w14:paraId="412F5E7B" w14:textId="25B0BCC4" w:rsidR="00212599" w:rsidRDefault="00212599" w:rsidP="00EB6A9C">
            <w:pPr>
              <w:pStyle w:val="Geenafstand"/>
              <w:rPr>
                <w:sz w:val="24"/>
                <w:szCs w:val="24"/>
              </w:rPr>
            </w:pPr>
            <w:r>
              <w:rPr>
                <w:sz w:val="24"/>
                <w:szCs w:val="24"/>
              </w:rPr>
              <w:t>Jaaroverzicht DR/DC</w:t>
            </w:r>
          </w:p>
        </w:tc>
        <w:tc>
          <w:tcPr>
            <w:tcW w:w="1559" w:type="dxa"/>
            <w:tcBorders>
              <w:top w:val="single" w:sz="4" w:space="0" w:color="auto"/>
              <w:left w:val="single" w:sz="4" w:space="0" w:color="auto"/>
              <w:bottom w:val="single" w:sz="4" w:space="0" w:color="auto"/>
              <w:right w:val="single" w:sz="4" w:space="0" w:color="auto"/>
            </w:tcBorders>
          </w:tcPr>
          <w:p w14:paraId="51485E7D" w14:textId="153E53D7" w:rsidR="00212599" w:rsidRDefault="00212599" w:rsidP="00EB6A9C">
            <w:pPr>
              <w:pStyle w:val="Geenafstand"/>
              <w:rPr>
                <w:sz w:val="24"/>
                <w:szCs w:val="24"/>
              </w:rPr>
            </w:pPr>
            <w:r>
              <w:rPr>
                <w:sz w:val="24"/>
                <w:szCs w:val="24"/>
              </w:rPr>
              <w:t>Marianne</w:t>
            </w:r>
          </w:p>
        </w:tc>
      </w:tr>
    </w:tbl>
    <w:p w14:paraId="02ED8E97" w14:textId="23926B1B" w:rsidR="006B6A44" w:rsidRPr="00782381" w:rsidRDefault="006B6A44" w:rsidP="00EB6A9C">
      <w:pPr>
        <w:pStyle w:val="Geenafstand"/>
        <w:rPr>
          <w:bCs/>
          <w:sz w:val="24"/>
          <w:szCs w:val="24"/>
        </w:rPr>
      </w:pPr>
    </w:p>
    <w:p w14:paraId="5D5B6956" w14:textId="5F75444D" w:rsidR="00FF3924" w:rsidRPr="00782381" w:rsidRDefault="00FF3924" w:rsidP="00EB6A9C">
      <w:pPr>
        <w:pStyle w:val="Geenafstand"/>
        <w:rPr>
          <w:b/>
          <w:sz w:val="24"/>
          <w:szCs w:val="24"/>
        </w:rPr>
      </w:pPr>
      <w:r w:rsidRPr="00782381">
        <w:rPr>
          <w:b/>
          <w:sz w:val="24"/>
          <w:szCs w:val="24"/>
        </w:rPr>
        <w:t xml:space="preserve">Actielijst: Afgehandeld per </w:t>
      </w:r>
      <w:r w:rsidR="003E128B">
        <w:rPr>
          <w:b/>
          <w:sz w:val="24"/>
          <w:szCs w:val="24"/>
        </w:rPr>
        <w:t>09</w:t>
      </w:r>
      <w:r w:rsidR="003105CB">
        <w:rPr>
          <w:b/>
          <w:sz w:val="24"/>
          <w:szCs w:val="24"/>
        </w:rPr>
        <w:t>-1</w:t>
      </w:r>
      <w:r w:rsidR="003E128B">
        <w:rPr>
          <w:b/>
          <w:sz w:val="24"/>
          <w:szCs w:val="24"/>
        </w:rPr>
        <w:t>2</w:t>
      </w:r>
      <w:r w:rsidR="00D13348">
        <w:rPr>
          <w:b/>
          <w:sz w:val="24"/>
          <w:szCs w:val="24"/>
        </w:rPr>
        <w:t>-2025</w:t>
      </w: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7426"/>
        <w:gridCol w:w="1559"/>
      </w:tblGrid>
      <w:tr w:rsidR="00FF3924" w:rsidRPr="00782381" w14:paraId="3DC87344" w14:textId="77777777" w:rsidTr="002C5499">
        <w:tc>
          <w:tcPr>
            <w:tcW w:w="796" w:type="dxa"/>
            <w:shd w:val="clear" w:color="auto" w:fill="92CDDC"/>
          </w:tcPr>
          <w:p w14:paraId="16E4DE1D" w14:textId="77777777" w:rsidR="00FF3924" w:rsidRPr="00782381" w:rsidRDefault="00FF3924" w:rsidP="00EB6A9C">
            <w:pPr>
              <w:pStyle w:val="Geenafstand"/>
              <w:rPr>
                <w:b/>
                <w:sz w:val="24"/>
                <w:szCs w:val="24"/>
              </w:rPr>
            </w:pPr>
            <w:r w:rsidRPr="00782381">
              <w:rPr>
                <w:b/>
                <w:sz w:val="24"/>
                <w:szCs w:val="24"/>
              </w:rPr>
              <w:t>Sinds</w:t>
            </w:r>
          </w:p>
        </w:tc>
        <w:tc>
          <w:tcPr>
            <w:tcW w:w="7426" w:type="dxa"/>
            <w:shd w:val="clear" w:color="auto" w:fill="92CDDC"/>
          </w:tcPr>
          <w:p w14:paraId="6529B827" w14:textId="77777777" w:rsidR="00FF3924" w:rsidRPr="00782381" w:rsidRDefault="00FF3924" w:rsidP="00EB6A9C">
            <w:pPr>
              <w:pStyle w:val="Geenafstand"/>
              <w:rPr>
                <w:b/>
                <w:sz w:val="24"/>
                <w:szCs w:val="24"/>
              </w:rPr>
            </w:pPr>
            <w:r w:rsidRPr="00782381">
              <w:rPr>
                <w:b/>
                <w:sz w:val="24"/>
                <w:szCs w:val="24"/>
              </w:rPr>
              <w:t>Onderwerp</w:t>
            </w:r>
          </w:p>
        </w:tc>
        <w:tc>
          <w:tcPr>
            <w:tcW w:w="1559" w:type="dxa"/>
            <w:shd w:val="clear" w:color="auto" w:fill="92CDDC"/>
          </w:tcPr>
          <w:p w14:paraId="0C8AA429" w14:textId="77777777" w:rsidR="00FF3924" w:rsidRPr="00782381" w:rsidRDefault="00FF3924" w:rsidP="00EB6A9C">
            <w:pPr>
              <w:pStyle w:val="Geenafstand"/>
              <w:rPr>
                <w:b/>
                <w:sz w:val="24"/>
                <w:szCs w:val="24"/>
              </w:rPr>
            </w:pPr>
            <w:r w:rsidRPr="00782381">
              <w:rPr>
                <w:b/>
                <w:sz w:val="24"/>
                <w:szCs w:val="24"/>
              </w:rPr>
              <w:t>Door</w:t>
            </w:r>
          </w:p>
        </w:tc>
      </w:tr>
      <w:tr w:rsidR="007B3EF7" w:rsidRPr="00782381" w14:paraId="7E145638" w14:textId="77777777" w:rsidTr="003542B4">
        <w:tc>
          <w:tcPr>
            <w:tcW w:w="796" w:type="dxa"/>
            <w:tcBorders>
              <w:top w:val="single" w:sz="4" w:space="0" w:color="auto"/>
              <w:left w:val="single" w:sz="4" w:space="0" w:color="auto"/>
              <w:bottom w:val="single" w:sz="4" w:space="0" w:color="auto"/>
              <w:right w:val="single" w:sz="4" w:space="0" w:color="auto"/>
            </w:tcBorders>
          </w:tcPr>
          <w:p w14:paraId="4CFC948B" w14:textId="28EF16BE" w:rsidR="007B3EF7" w:rsidRDefault="007B3EF7" w:rsidP="007B3EF7">
            <w:pPr>
              <w:pStyle w:val="Geenafstand"/>
              <w:rPr>
                <w:sz w:val="24"/>
                <w:szCs w:val="24"/>
              </w:rPr>
            </w:pPr>
            <w:r>
              <w:rPr>
                <w:sz w:val="24"/>
                <w:szCs w:val="24"/>
              </w:rPr>
              <w:t>28/10</w:t>
            </w:r>
          </w:p>
        </w:tc>
        <w:tc>
          <w:tcPr>
            <w:tcW w:w="7426" w:type="dxa"/>
            <w:tcBorders>
              <w:top w:val="single" w:sz="4" w:space="0" w:color="auto"/>
              <w:left w:val="single" w:sz="4" w:space="0" w:color="auto"/>
              <w:bottom w:val="single" w:sz="4" w:space="0" w:color="auto"/>
              <w:right w:val="single" w:sz="4" w:space="0" w:color="auto"/>
            </w:tcBorders>
          </w:tcPr>
          <w:p w14:paraId="10DB6FB7" w14:textId="7748501C" w:rsidR="007B3EF7" w:rsidRDefault="007B3EF7" w:rsidP="007B3EF7">
            <w:pPr>
              <w:pStyle w:val="Geenafstand"/>
              <w:rPr>
                <w:sz w:val="24"/>
                <w:szCs w:val="24"/>
              </w:rPr>
            </w:pPr>
            <w:r>
              <w:rPr>
                <w:sz w:val="24"/>
                <w:szCs w:val="24"/>
              </w:rPr>
              <w:t>Datum presentatie stadsdeelcommissie</w:t>
            </w:r>
          </w:p>
        </w:tc>
        <w:tc>
          <w:tcPr>
            <w:tcW w:w="1559" w:type="dxa"/>
            <w:tcBorders>
              <w:top w:val="single" w:sz="4" w:space="0" w:color="auto"/>
              <w:left w:val="single" w:sz="4" w:space="0" w:color="auto"/>
              <w:bottom w:val="single" w:sz="4" w:space="0" w:color="auto"/>
              <w:right w:val="single" w:sz="4" w:space="0" w:color="auto"/>
            </w:tcBorders>
          </w:tcPr>
          <w:p w14:paraId="4D598371" w14:textId="2C364140" w:rsidR="007B3EF7" w:rsidRDefault="007B3EF7" w:rsidP="007B3EF7">
            <w:pPr>
              <w:pStyle w:val="Geenafstand"/>
              <w:rPr>
                <w:sz w:val="24"/>
                <w:szCs w:val="24"/>
              </w:rPr>
            </w:pPr>
            <w:r>
              <w:rPr>
                <w:sz w:val="24"/>
                <w:szCs w:val="24"/>
              </w:rPr>
              <w:t>Marianne</w:t>
            </w:r>
          </w:p>
        </w:tc>
      </w:tr>
      <w:tr w:rsidR="007B3EF7" w:rsidRPr="00782381" w14:paraId="56525BEC" w14:textId="77777777" w:rsidTr="003542B4">
        <w:tc>
          <w:tcPr>
            <w:tcW w:w="796" w:type="dxa"/>
            <w:tcBorders>
              <w:top w:val="single" w:sz="4" w:space="0" w:color="auto"/>
              <w:left w:val="single" w:sz="4" w:space="0" w:color="auto"/>
              <w:bottom w:val="single" w:sz="4" w:space="0" w:color="auto"/>
              <w:right w:val="single" w:sz="4" w:space="0" w:color="auto"/>
            </w:tcBorders>
          </w:tcPr>
          <w:p w14:paraId="4B564E7B" w14:textId="3872107D" w:rsidR="007B3EF7" w:rsidRDefault="007B3EF7" w:rsidP="007B3EF7">
            <w:pPr>
              <w:pStyle w:val="Geenafstand"/>
              <w:rPr>
                <w:sz w:val="24"/>
                <w:szCs w:val="24"/>
              </w:rPr>
            </w:pPr>
            <w:r>
              <w:rPr>
                <w:sz w:val="24"/>
                <w:szCs w:val="24"/>
              </w:rPr>
              <w:t>28/10</w:t>
            </w:r>
          </w:p>
        </w:tc>
        <w:tc>
          <w:tcPr>
            <w:tcW w:w="7426" w:type="dxa"/>
            <w:tcBorders>
              <w:top w:val="single" w:sz="4" w:space="0" w:color="auto"/>
              <w:left w:val="single" w:sz="4" w:space="0" w:color="auto"/>
              <w:bottom w:val="single" w:sz="4" w:space="0" w:color="auto"/>
              <w:right w:val="single" w:sz="4" w:space="0" w:color="auto"/>
            </w:tcBorders>
          </w:tcPr>
          <w:p w14:paraId="490DAF15" w14:textId="0AEF55E4" w:rsidR="007B3EF7" w:rsidRDefault="007B3EF7" w:rsidP="007B3EF7">
            <w:pPr>
              <w:pStyle w:val="Geenafstand"/>
              <w:rPr>
                <w:sz w:val="24"/>
                <w:szCs w:val="24"/>
              </w:rPr>
            </w:pPr>
            <w:r>
              <w:rPr>
                <w:sz w:val="24"/>
                <w:szCs w:val="24"/>
              </w:rPr>
              <w:t xml:space="preserve">Opstarten </w:t>
            </w:r>
            <w:proofErr w:type="spellStart"/>
            <w:r>
              <w:rPr>
                <w:sz w:val="24"/>
                <w:szCs w:val="24"/>
              </w:rPr>
              <w:t>nw</w:t>
            </w:r>
            <w:proofErr w:type="spellEnd"/>
            <w:r>
              <w:rPr>
                <w:sz w:val="24"/>
                <w:szCs w:val="24"/>
              </w:rPr>
              <w:t xml:space="preserve"> administratie </w:t>
            </w:r>
            <w:proofErr w:type="spellStart"/>
            <w:r>
              <w:rPr>
                <w:sz w:val="24"/>
                <w:szCs w:val="24"/>
              </w:rPr>
              <w:t>knt</w:t>
            </w:r>
            <w:proofErr w:type="spellEnd"/>
          </w:p>
        </w:tc>
        <w:tc>
          <w:tcPr>
            <w:tcW w:w="1559" w:type="dxa"/>
            <w:tcBorders>
              <w:top w:val="single" w:sz="4" w:space="0" w:color="auto"/>
              <w:left w:val="single" w:sz="4" w:space="0" w:color="auto"/>
              <w:bottom w:val="single" w:sz="4" w:space="0" w:color="auto"/>
              <w:right w:val="single" w:sz="4" w:space="0" w:color="auto"/>
            </w:tcBorders>
          </w:tcPr>
          <w:p w14:paraId="2D028FC6" w14:textId="1ABED470" w:rsidR="007B3EF7" w:rsidRDefault="007B3EF7" w:rsidP="007B3EF7">
            <w:pPr>
              <w:pStyle w:val="Geenafstand"/>
              <w:rPr>
                <w:sz w:val="24"/>
                <w:szCs w:val="24"/>
              </w:rPr>
            </w:pPr>
            <w:r>
              <w:rPr>
                <w:sz w:val="24"/>
                <w:szCs w:val="24"/>
              </w:rPr>
              <w:t>Marianne</w:t>
            </w:r>
          </w:p>
        </w:tc>
      </w:tr>
      <w:tr w:rsidR="007B3EF7" w:rsidRPr="00782381" w14:paraId="6DD70F30" w14:textId="77777777" w:rsidTr="003542B4">
        <w:tc>
          <w:tcPr>
            <w:tcW w:w="796" w:type="dxa"/>
            <w:tcBorders>
              <w:top w:val="single" w:sz="4" w:space="0" w:color="auto"/>
              <w:left w:val="single" w:sz="4" w:space="0" w:color="auto"/>
              <w:bottom w:val="single" w:sz="4" w:space="0" w:color="auto"/>
              <w:right w:val="single" w:sz="4" w:space="0" w:color="auto"/>
            </w:tcBorders>
          </w:tcPr>
          <w:p w14:paraId="21244703" w14:textId="25E8808A" w:rsidR="007B3EF7" w:rsidRDefault="007B3EF7" w:rsidP="007B3EF7">
            <w:pPr>
              <w:pStyle w:val="Geenafstand"/>
              <w:rPr>
                <w:sz w:val="24"/>
                <w:szCs w:val="24"/>
              </w:rPr>
            </w:pPr>
            <w:r>
              <w:rPr>
                <w:sz w:val="24"/>
                <w:szCs w:val="24"/>
              </w:rPr>
              <w:t>28/10</w:t>
            </w:r>
          </w:p>
        </w:tc>
        <w:tc>
          <w:tcPr>
            <w:tcW w:w="7426" w:type="dxa"/>
            <w:tcBorders>
              <w:top w:val="single" w:sz="4" w:space="0" w:color="auto"/>
              <w:left w:val="single" w:sz="4" w:space="0" w:color="auto"/>
              <w:bottom w:val="single" w:sz="4" w:space="0" w:color="auto"/>
              <w:right w:val="single" w:sz="4" w:space="0" w:color="auto"/>
            </w:tcBorders>
          </w:tcPr>
          <w:p w14:paraId="07C4F29E" w14:textId="6397FC48" w:rsidR="007B3EF7" w:rsidRDefault="007B3EF7" w:rsidP="007B3EF7">
            <w:pPr>
              <w:pStyle w:val="Geenafstand"/>
              <w:rPr>
                <w:sz w:val="24"/>
                <w:szCs w:val="24"/>
              </w:rPr>
            </w:pPr>
            <w:r>
              <w:rPr>
                <w:sz w:val="24"/>
                <w:szCs w:val="24"/>
              </w:rPr>
              <w:t xml:space="preserve">Opzeggen administratie </w:t>
            </w:r>
            <w:proofErr w:type="spellStart"/>
            <w:r>
              <w:rPr>
                <w:sz w:val="24"/>
                <w:szCs w:val="24"/>
              </w:rPr>
              <w:t>knt</w:t>
            </w:r>
            <w:proofErr w:type="spellEnd"/>
            <w:r>
              <w:rPr>
                <w:sz w:val="24"/>
                <w:szCs w:val="24"/>
              </w:rPr>
              <w:t xml:space="preserve"> Pronk</w:t>
            </w:r>
          </w:p>
        </w:tc>
        <w:tc>
          <w:tcPr>
            <w:tcW w:w="1559" w:type="dxa"/>
            <w:tcBorders>
              <w:top w:val="single" w:sz="4" w:space="0" w:color="auto"/>
              <w:left w:val="single" w:sz="4" w:space="0" w:color="auto"/>
              <w:bottom w:val="single" w:sz="4" w:space="0" w:color="auto"/>
              <w:right w:val="single" w:sz="4" w:space="0" w:color="auto"/>
            </w:tcBorders>
          </w:tcPr>
          <w:p w14:paraId="299C578A" w14:textId="58B6414D" w:rsidR="007B3EF7" w:rsidRDefault="007B3EF7" w:rsidP="007B3EF7">
            <w:pPr>
              <w:pStyle w:val="Geenafstand"/>
              <w:rPr>
                <w:sz w:val="24"/>
                <w:szCs w:val="24"/>
              </w:rPr>
            </w:pPr>
            <w:r>
              <w:rPr>
                <w:sz w:val="24"/>
                <w:szCs w:val="24"/>
              </w:rPr>
              <w:t>Marianne</w:t>
            </w:r>
          </w:p>
        </w:tc>
      </w:tr>
      <w:tr w:rsidR="007B3EF7" w:rsidRPr="00782381" w14:paraId="165BA539" w14:textId="77777777" w:rsidTr="003542B4">
        <w:tc>
          <w:tcPr>
            <w:tcW w:w="796" w:type="dxa"/>
            <w:tcBorders>
              <w:top w:val="single" w:sz="4" w:space="0" w:color="auto"/>
              <w:left w:val="single" w:sz="4" w:space="0" w:color="auto"/>
              <w:bottom w:val="single" w:sz="4" w:space="0" w:color="auto"/>
              <w:right w:val="single" w:sz="4" w:space="0" w:color="auto"/>
            </w:tcBorders>
          </w:tcPr>
          <w:p w14:paraId="6E6E9E45" w14:textId="05BF9F21" w:rsidR="007B3EF7" w:rsidRDefault="007B3EF7" w:rsidP="007B3EF7">
            <w:pPr>
              <w:pStyle w:val="Geenafstand"/>
              <w:rPr>
                <w:sz w:val="24"/>
                <w:szCs w:val="24"/>
              </w:rPr>
            </w:pPr>
            <w:r>
              <w:rPr>
                <w:sz w:val="24"/>
                <w:szCs w:val="24"/>
              </w:rPr>
              <w:t>28/10</w:t>
            </w:r>
          </w:p>
        </w:tc>
        <w:tc>
          <w:tcPr>
            <w:tcW w:w="7426" w:type="dxa"/>
            <w:tcBorders>
              <w:top w:val="single" w:sz="4" w:space="0" w:color="auto"/>
              <w:left w:val="single" w:sz="4" w:space="0" w:color="auto"/>
              <w:bottom w:val="single" w:sz="4" w:space="0" w:color="auto"/>
              <w:right w:val="single" w:sz="4" w:space="0" w:color="auto"/>
            </w:tcBorders>
          </w:tcPr>
          <w:p w14:paraId="24BAA465" w14:textId="234866E5" w:rsidR="007B3EF7" w:rsidRDefault="007B3EF7" w:rsidP="007B3EF7">
            <w:pPr>
              <w:pStyle w:val="Geenafstand"/>
              <w:rPr>
                <w:sz w:val="24"/>
                <w:szCs w:val="24"/>
              </w:rPr>
            </w:pPr>
            <w:r>
              <w:rPr>
                <w:sz w:val="24"/>
                <w:szCs w:val="24"/>
              </w:rPr>
              <w:t>Vergaderdata 2026</w:t>
            </w:r>
          </w:p>
        </w:tc>
        <w:tc>
          <w:tcPr>
            <w:tcW w:w="1559" w:type="dxa"/>
            <w:tcBorders>
              <w:top w:val="single" w:sz="4" w:space="0" w:color="auto"/>
              <w:left w:val="single" w:sz="4" w:space="0" w:color="auto"/>
              <w:bottom w:val="single" w:sz="4" w:space="0" w:color="auto"/>
              <w:right w:val="single" w:sz="4" w:space="0" w:color="auto"/>
            </w:tcBorders>
          </w:tcPr>
          <w:p w14:paraId="27417CC0" w14:textId="2BA0119F" w:rsidR="007B3EF7" w:rsidRDefault="007B3EF7" w:rsidP="007B3EF7">
            <w:pPr>
              <w:pStyle w:val="Geenafstand"/>
              <w:rPr>
                <w:sz w:val="24"/>
                <w:szCs w:val="24"/>
              </w:rPr>
            </w:pPr>
            <w:r>
              <w:rPr>
                <w:sz w:val="24"/>
                <w:szCs w:val="24"/>
              </w:rPr>
              <w:t>Marianne</w:t>
            </w:r>
          </w:p>
        </w:tc>
      </w:tr>
    </w:tbl>
    <w:p w14:paraId="5A53537D" w14:textId="5AB99D15" w:rsidR="006B6A44" w:rsidRPr="00782381" w:rsidRDefault="006B6A44" w:rsidP="00EB6A9C">
      <w:pPr>
        <w:pStyle w:val="Geenafstand"/>
        <w:rPr>
          <w:sz w:val="24"/>
          <w:szCs w:val="24"/>
        </w:rPr>
      </w:pP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655"/>
        <w:gridCol w:w="1559"/>
      </w:tblGrid>
      <w:tr w:rsidR="00177EBD" w:rsidRPr="00782381" w14:paraId="7AF6701B" w14:textId="77777777" w:rsidTr="0034601A">
        <w:tc>
          <w:tcPr>
            <w:tcW w:w="567" w:type="dxa"/>
            <w:shd w:val="clear" w:color="auto" w:fill="92CDDC"/>
          </w:tcPr>
          <w:p w14:paraId="10126A0D" w14:textId="77D65A47" w:rsidR="00A316EF" w:rsidRPr="00782381" w:rsidRDefault="00A07913" w:rsidP="00EB6A9C">
            <w:pPr>
              <w:pStyle w:val="Geenafstand"/>
              <w:rPr>
                <w:sz w:val="24"/>
                <w:szCs w:val="24"/>
              </w:rPr>
            </w:pPr>
            <w:r w:rsidRPr="00782381">
              <w:rPr>
                <w:sz w:val="24"/>
                <w:szCs w:val="24"/>
              </w:rPr>
              <w:br w:type="page"/>
            </w:r>
            <w:r w:rsidR="00AF4E59" w:rsidRPr="00782381">
              <w:rPr>
                <w:sz w:val="24"/>
                <w:szCs w:val="24"/>
              </w:rPr>
              <w:br w:type="page"/>
            </w:r>
            <w:r w:rsidR="009B6595" w:rsidRPr="00782381">
              <w:rPr>
                <w:b/>
                <w:sz w:val="24"/>
                <w:szCs w:val="24"/>
              </w:rPr>
              <w:br w:type="page"/>
            </w:r>
            <w:r w:rsidR="00B018B5" w:rsidRPr="00782381">
              <w:rPr>
                <w:b/>
                <w:sz w:val="24"/>
                <w:szCs w:val="24"/>
              </w:rPr>
              <w:br w:type="page"/>
            </w:r>
          </w:p>
        </w:tc>
        <w:tc>
          <w:tcPr>
            <w:tcW w:w="7655" w:type="dxa"/>
            <w:shd w:val="clear" w:color="auto" w:fill="92CDDC"/>
          </w:tcPr>
          <w:p w14:paraId="2D7B304B" w14:textId="79DD0C3E" w:rsidR="00A316EF" w:rsidRPr="00782381" w:rsidRDefault="00CC7760" w:rsidP="00EB6A9C">
            <w:pPr>
              <w:pStyle w:val="Geenafstand"/>
              <w:rPr>
                <w:b/>
                <w:sz w:val="24"/>
                <w:szCs w:val="24"/>
              </w:rPr>
            </w:pPr>
            <w:r w:rsidRPr="00782381">
              <w:rPr>
                <w:b/>
                <w:sz w:val="24"/>
                <w:szCs w:val="24"/>
              </w:rPr>
              <w:t>Opening</w:t>
            </w:r>
          </w:p>
        </w:tc>
        <w:tc>
          <w:tcPr>
            <w:tcW w:w="1559" w:type="dxa"/>
            <w:shd w:val="clear" w:color="auto" w:fill="92CDDC"/>
          </w:tcPr>
          <w:p w14:paraId="69F8703B" w14:textId="77777777" w:rsidR="00A316EF" w:rsidRPr="00782381" w:rsidRDefault="00A316EF" w:rsidP="00EB6A9C">
            <w:pPr>
              <w:pStyle w:val="Geenafstand"/>
              <w:rPr>
                <w:sz w:val="24"/>
                <w:szCs w:val="24"/>
              </w:rPr>
            </w:pPr>
            <w:r w:rsidRPr="00782381">
              <w:rPr>
                <w:b/>
                <w:sz w:val="24"/>
                <w:szCs w:val="24"/>
              </w:rPr>
              <w:t>Actie</w:t>
            </w:r>
          </w:p>
        </w:tc>
      </w:tr>
      <w:tr w:rsidR="00177EBD" w:rsidRPr="00782381" w14:paraId="1DBB7D5C" w14:textId="77777777" w:rsidTr="0034601A">
        <w:tc>
          <w:tcPr>
            <w:tcW w:w="567" w:type="dxa"/>
          </w:tcPr>
          <w:p w14:paraId="5B37B27E" w14:textId="77777777" w:rsidR="00D954A1" w:rsidRPr="00782381" w:rsidRDefault="0040202B" w:rsidP="00EB6A9C">
            <w:pPr>
              <w:pStyle w:val="Geenafstand"/>
              <w:rPr>
                <w:b/>
                <w:sz w:val="24"/>
                <w:szCs w:val="24"/>
              </w:rPr>
            </w:pPr>
            <w:r w:rsidRPr="00782381">
              <w:rPr>
                <w:b/>
                <w:sz w:val="24"/>
                <w:szCs w:val="24"/>
              </w:rPr>
              <w:t>1</w:t>
            </w:r>
          </w:p>
        </w:tc>
        <w:tc>
          <w:tcPr>
            <w:tcW w:w="7655" w:type="dxa"/>
          </w:tcPr>
          <w:p w14:paraId="2D313132" w14:textId="77777777" w:rsidR="00E33A62" w:rsidRDefault="002508B8" w:rsidP="00033832">
            <w:pPr>
              <w:pStyle w:val="Geenafstand"/>
              <w:rPr>
                <w:sz w:val="24"/>
                <w:szCs w:val="24"/>
              </w:rPr>
            </w:pPr>
            <w:r w:rsidRPr="00782381">
              <w:rPr>
                <w:sz w:val="24"/>
                <w:szCs w:val="24"/>
              </w:rPr>
              <w:t xml:space="preserve">Welkom aan </w:t>
            </w:r>
            <w:r w:rsidR="003968C6" w:rsidRPr="00782381">
              <w:rPr>
                <w:sz w:val="24"/>
                <w:szCs w:val="24"/>
              </w:rPr>
              <w:t>iedereen</w:t>
            </w:r>
            <w:r w:rsidR="003E0CEF">
              <w:rPr>
                <w:sz w:val="24"/>
                <w:szCs w:val="24"/>
              </w:rPr>
              <w:t>.</w:t>
            </w:r>
          </w:p>
          <w:p w14:paraId="2B31F755" w14:textId="5DA34FB5" w:rsidR="00653E3C" w:rsidRDefault="00294120" w:rsidP="00033832">
            <w:pPr>
              <w:pStyle w:val="Geenafstand"/>
              <w:rPr>
                <w:sz w:val="24"/>
                <w:szCs w:val="24"/>
              </w:rPr>
            </w:pPr>
            <w:r>
              <w:rPr>
                <w:sz w:val="24"/>
                <w:szCs w:val="24"/>
              </w:rPr>
              <w:t>Laatste overleg van 2025. Schellingwoude is helaas verhinderd.</w:t>
            </w:r>
          </w:p>
          <w:p w14:paraId="2A79AE4B" w14:textId="69147453" w:rsidR="00D93C3E" w:rsidRDefault="00D93C3E" w:rsidP="00033832">
            <w:pPr>
              <w:pStyle w:val="Geenafstand"/>
              <w:rPr>
                <w:sz w:val="24"/>
                <w:szCs w:val="24"/>
              </w:rPr>
            </w:pPr>
            <w:r w:rsidRPr="00D93C3E">
              <w:rPr>
                <w:sz w:val="24"/>
                <w:szCs w:val="24"/>
              </w:rPr>
              <w:t xml:space="preserve">Tijdens het overleg </w:t>
            </w:r>
            <w:r w:rsidR="00A67752">
              <w:rPr>
                <w:sz w:val="24"/>
                <w:szCs w:val="24"/>
              </w:rPr>
              <w:t>wordt er</w:t>
            </w:r>
            <w:r w:rsidRPr="00D93C3E">
              <w:rPr>
                <w:sz w:val="24"/>
                <w:szCs w:val="24"/>
              </w:rPr>
              <w:t xml:space="preserve"> gebruik </w:t>
            </w:r>
            <w:r w:rsidR="00A67752">
              <w:rPr>
                <w:sz w:val="24"/>
                <w:szCs w:val="24"/>
              </w:rPr>
              <w:t>ge</w:t>
            </w:r>
            <w:r w:rsidRPr="00D93C3E">
              <w:rPr>
                <w:sz w:val="24"/>
                <w:szCs w:val="24"/>
              </w:rPr>
              <w:t>ma</w:t>
            </w:r>
            <w:r w:rsidR="00A67752">
              <w:rPr>
                <w:sz w:val="24"/>
                <w:szCs w:val="24"/>
              </w:rPr>
              <w:t>a</w:t>
            </w:r>
            <w:r w:rsidRPr="00D93C3E">
              <w:rPr>
                <w:sz w:val="24"/>
                <w:szCs w:val="24"/>
              </w:rPr>
              <w:t>k</w:t>
            </w:r>
            <w:r w:rsidR="00A67752">
              <w:rPr>
                <w:sz w:val="24"/>
                <w:szCs w:val="24"/>
              </w:rPr>
              <w:t>t</w:t>
            </w:r>
            <w:r w:rsidRPr="00D93C3E">
              <w:rPr>
                <w:sz w:val="24"/>
                <w:szCs w:val="24"/>
              </w:rPr>
              <w:t xml:space="preserve"> van AI </w:t>
            </w:r>
            <w:r w:rsidR="00A67752">
              <w:rPr>
                <w:sz w:val="24"/>
                <w:szCs w:val="24"/>
              </w:rPr>
              <w:t>i.v.m. verslaglegging.</w:t>
            </w:r>
          </w:p>
          <w:p w14:paraId="058F414B" w14:textId="46F4117A" w:rsidR="00F36D45" w:rsidRPr="00782381" w:rsidRDefault="00F36D45" w:rsidP="00033832">
            <w:pPr>
              <w:pStyle w:val="Geenafstand"/>
              <w:rPr>
                <w:sz w:val="24"/>
                <w:szCs w:val="24"/>
              </w:rPr>
            </w:pPr>
          </w:p>
        </w:tc>
        <w:tc>
          <w:tcPr>
            <w:tcW w:w="1559" w:type="dxa"/>
          </w:tcPr>
          <w:p w14:paraId="63C87EF6" w14:textId="4ACF7BC4" w:rsidR="00075B5A" w:rsidRPr="00782381" w:rsidRDefault="00075B5A" w:rsidP="00EB6A9C">
            <w:pPr>
              <w:pStyle w:val="Geenafstand"/>
              <w:rPr>
                <w:sz w:val="24"/>
                <w:szCs w:val="24"/>
              </w:rPr>
            </w:pPr>
          </w:p>
        </w:tc>
      </w:tr>
      <w:tr w:rsidR="00EC23EE" w:rsidRPr="00782381" w14:paraId="1C2788B5" w14:textId="77777777" w:rsidTr="0034601A">
        <w:tc>
          <w:tcPr>
            <w:tcW w:w="567" w:type="dxa"/>
            <w:shd w:val="clear" w:color="auto" w:fill="92CDDC"/>
          </w:tcPr>
          <w:p w14:paraId="3CC4EBAB" w14:textId="77777777" w:rsidR="00EC23EE" w:rsidRPr="00782381" w:rsidRDefault="00EC23EE" w:rsidP="00EB6A9C">
            <w:pPr>
              <w:pStyle w:val="Geenafstand"/>
              <w:rPr>
                <w:sz w:val="24"/>
                <w:szCs w:val="24"/>
              </w:rPr>
            </w:pPr>
            <w:r w:rsidRPr="00782381">
              <w:rPr>
                <w:sz w:val="24"/>
                <w:szCs w:val="24"/>
              </w:rPr>
              <w:br w:type="page"/>
            </w:r>
            <w:r w:rsidRPr="00782381">
              <w:rPr>
                <w:b/>
                <w:sz w:val="24"/>
                <w:szCs w:val="24"/>
              </w:rPr>
              <w:br w:type="page"/>
            </w:r>
            <w:r w:rsidRPr="00782381">
              <w:rPr>
                <w:b/>
                <w:sz w:val="24"/>
                <w:szCs w:val="24"/>
              </w:rPr>
              <w:br w:type="page"/>
            </w:r>
          </w:p>
        </w:tc>
        <w:tc>
          <w:tcPr>
            <w:tcW w:w="7655" w:type="dxa"/>
            <w:shd w:val="clear" w:color="auto" w:fill="92CDDC"/>
          </w:tcPr>
          <w:p w14:paraId="6991D044" w14:textId="245735C4" w:rsidR="00EC23EE" w:rsidRPr="00782381" w:rsidRDefault="003009D7" w:rsidP="00EB6A9C">
            <w:pPr>
              <w:pStyle w:val="Geenafstand"/>
              <w:rPr>
                <w:b/>
                <w:sz w:val="24"/>
                <w:szCs w:val="24"/>
              </w:rPr>
            </w:pPr>
            <w:r>
              <w:rPr>
                <w:b/>
                <w:sz w:val="24"/>
                <w:szCs w:val="24"/>
              </w:rPr>
              <w:t>Onderwerpen</w:t>
            </w:r>
          </w:p>
        </w:tc>
        <w:tc>
          <w:tcPr>
            <w:tcW w:w="1559" w:type="dxa"/>
            <w:shd w:val="clear" w:color="auto" w:fill="92CDDC"/>
          </w:tcPr>
          <w:p w14:paraId="19EFB60B" w14:textId="77777777" w:rsidR="00EC23EE" w:rsidRPr="00782381" w:rsidRDefault="00EC23EE" w:rsidP="00EB6A9C">
            <w:pPr>
              <w:pStyle w:val="Geenafstand"/>
              <w:rPr>
                <w:sz w:val="24"/>
                <w:szCs w:val="24"/>
              </w:rPr>
            </w:pPr>
            <w:r w:rsidRPr="00782381">
              <w:rPr>
                <w:b/>
                <w:sz w:val="24"/>
                <w:szCs w:val="24"/>
              </w:rPr>
              <w:t>Actie</w:t>
            </w:r>
          </w:p>
        </w:tc>
      </w:tr>
      <w:tr w:rsidR="001500A3" w:rsidRPr="00782381" w14:paraId="3075C3DE" w14:textId="77777777" w:rsidTr="00CB5F86">
        <w:tc>
          <w:tcPr>
            <w:tcW w:w="567" w:type="dxa"/>
          </w:tcPr>
          <w:p w14:paraId="7CF6F24B" w14:textId="4BA24686" w:rsidR="001500A3" w:rsidRPr="00782381" w:rsidRDefault="001500A3" w:rsidP="00EB6A9C">
            <w:pPr>
              <w:pStyle w:val="Geenafstand"/>
              <w:rPr>
                <w:b/>
                <w:sz w:val="24"/>
                <w:szCs w:val="24"/>
              </w:rPr>
            </w:pPr>
            <w:r w:rsidRPr="00782381">
              <w:rPr>
                <w:b/>
                <w:sz w:val="24"/>
                <w:szCs w:val="24"/>
              </w:rPr>
              <w:t>2a</w:t>
            </w:r>
          </w:p>
        </w:tc>
        <w:tc>
          <w:tcPr>
            <w:tcW w:w="7655" w:type="dxa"/>
          </w:tcPr>
          <w:p w14:paraId="409F9A8C" w14:textId="77777777" w:rsidR="009810E8" w:rsidRPr="000A1DF8" w:rsidRDefault="009810E8" w:rsidP="009810E8">
            <w:pPr>
              <w:pStyle w:val="Geenafstand"/>
              <w:rPr>
                <w:i/>
                <w:iCs/>
                <w:sz w:val="24"/>
                <w:szCs w:val="24"/>
              </w:rPr>
            </w:pPr>
            <w:r w:rsidRPr="000A1DF8">
              <w:rPr>
                <w:i/>
                <w:iCs/>
                <w:sz w:val="24"/>
                <w:szCs w:val="24"/>
              </w:rPr>
              <w:t>Project Cultuur Historie LN</w:t>
            </w:r>
          </w:p>
          <w:p w14:paraId="7458CDC8" w14:textId="1132C0A1" w:rsidR="009810E8" w:rsidRPr="000A1DF8" w:rsidRDefault="009810E8" w:rsidP="009810E8">
            <w:pPr>
              <w:pStyle w:val="Geenafstand"/>
              <w:rPr>
                <w:sz w:val="24"/>
                <w:szCs w:val="24"/>
              </w:rPr>
            </w:pPr>
            <w:r>
              <w:rPr>
                <w:sz w:val="24"/>
                <w:szCs w:val="24"/>
              </w:rPr>
              <w:t xml:space="preserve">Yvonne komt uitleg geven over dit nieuwe project van de Werkgroep Historie: </w:t>
            </w:r>
            <w:r w:rsidRPr="000A1DF8">
              <w:rPr>
                <w:sz w:val="24"/>
                <w:szCs w:val="24"/>
              </w:rPr>
              <w:t xml:space="preserve">In ieder dorp worden er bordjes geplaatst met historische informatie, </w:t>
            </w:r>
            <w:r w:rsidR="00F647C9">
              <w:rPr>
                <w:sz w:val="24"/>
                <w:szCs w:val="24"/>
              </w:rPr>
              <w:t xml:space="preserve">via </w:t>
            </w:r>
            <w:proofErr w:type="gramStart"/>
            <w:r w:rsidR="00F647C9">
              <w:rPr>
                <w:sz w:val="24"/>
                <w:szCs w:val="24"/>
              </w:rPr>
              <w:t>QR code</w:t>
            </w:r>
            <w:proofErr w:type="gramEnd"/>
            <w:r w:rsidR="00F647C9">
              <w:rPr>
                <w:sz w:val="24"/>
                <w:szCs w:val="24"/>
              </w:rPr>
              <w:t xml:space="preserve"> </w:t>
            </w:r>
            <w:r w:rsidR="00E337C5">
              <w:rPr>
                <w:sz w:val="24"/>
                <w:szCs w:val="24"/>
              </w:rPr>
              <w:t xml:space="preserve">kom je dan op </w:t>
            </w:r>
            <w:r w:rsidRPr="000A1DF8">
              <w:rPr>
                <w:sz w:val="24"/>
                <w:szCs w:val="24"/>
              </w:rPr>
              <w:t>een website waar uitgebreidere informatie te vinden is. Door de bordjes te ‘koppelen’ kan er een fiets-</w:t>
            </w:r>
            <w:r w:rsidRPr="000A1DF8">
              <w:rPr>
                <w:sz w:val="24"/>
                <w:szCs w:val="24"/>
              </w:rPr>
              <w:lastRenderedPageBreak/>
              <w:t>/wandelroute door Landelijk Noord gemaakt worden.</w:t>
            </w:r>
            <w:r>
              <w:rPr>
                <w:sz w:val="24"/>
                <w:szCs w:val="24"/>
              </w:rPr>
              <w:t xml:space="preserve"> Er is een zeer geschikte website format gevonden om dit te realiseren.</w:t>
            </w:r>
          </w:p>
          <w:p w14:paraId="0DDB6E44" w14:textId="77777777" w:rsidR="009810E8" w:rsidRDefault="009810E8" w:rsidP="009810E8">
            <w:pPr>
              <w:rPr>
                <w:rFonts w:asciiTheme="minorHAnsi" w:hAnsiTheme="minorHAnsi" w:cstheme="minorHAnsi"/>
              </w:rPr>
            </w:pPr>
            <w:r w:rsidRPr="006D58AB">
              <w:rPr>
                <w:rFonts w:asciiTheme="minorHAnsi" w:hAnsiTheme="minorHAnsi" w:cstheme="minorHAnsi"/>
              </w:rPr>
              <w:t>Doelgroep: bewoners en bezoekers van Landelijk Noord, Amsterdammers, wandelaars, fietsers.</w:t>
            </w:r>
          </w:p>
          <w:p w14:paraId="1C2F6DA4" w14:textId="31108A78" w:rsidR="006F0221" w:rsidRDefault="00EC75ED" w:rsidP="009810E8">
            <w:pPr>
              <w:rPr>
                <w:rFonts w:asciiTheme="minorHAnsi" w:hAnsiTheme="minorHAnsi" w:cstheme="minorHAnsi"/>
              </w:rPr>
            </w:pPr>
            <w:r>
              <w:rPr>
                <w:rFonts w:asciiTheme="minorHAnsi" w:hAnsiTheme="minorHAnsi" w:cstheme="minorHAnsi"/>
              </w:rPr>
              <w:t>Db gaat akkoord dat v</w:t>
            </w:r>
            <w:r w:rsidR="006F0221">
              <w:rPr>
                <w:rFonts w:asciiTheme="minorHAnsi" w:hAnsiTheme="minorHAnsi" w:cstheme="minorHAnsi"/>
              </w:rPr>
              <w:t xml:space="preserve">oor de website een licentie </w:t>
            </w:r>
            <w:r w:rsidR="003D2EC1">
              <w:rPr>
                <w:rFonts w:asciiTheme="minorHAnsi" w:hAnsiTheme="minorHAnsi" w:cstheme="minorHAnsi"/>
              </w:rPr>
              <w:t xml:space="preserve">afgesloten worden, kosten </w:t>
            </w:r>
            <w:r w:rsidR="00425EDD">
              <w:rPr>
                <w:rFonts w:asciiTheme="minorHAnsi" w:hAnsiTheme="minorHAnsi" w:cstheme="minorHAnsi"/>
              </w:rPr>
              <w:t>&lt; € 300,- worden</w:t>
            </w:r>
            <w:r w:rsidR="008E27ED">
              <w:rPr>
                <w:rFonts w:asciiTheme="minorHAnsi" w:hAnsiTheme="minorHAnsi" w:cstheme="minorHAnsi"/>
              </w:rPr>
              <w:t xml:space="preserve"> door CDR opgenomen in de begroting.</w:t>
            </w:r>
          </w:p>
          <w:p w14:paraId="752F6708" w14:textId="28760EBE" w:rsidR="00DC462C" w:rsidRDefault="008E27ED" w:rsidP="009810E8">
            <w:pPr>
              <w:rPr>
                <w:rFonts w:asciiTheme="minorHAnsi" w:hAnsiTheme="minorHAnsi" w:cstheme="minorHAnsi"/>
              </w:rPr>
            </w:pPr>
            <w:r>
              <w:rPr>
                <w:rFonts w:asciiTheme="minorHAnsi" w:hAnsiTheme="minorHAnsi" w:cstheme="minorHAnsi"/>
              </w:rPr>
              <w:t>Voor het opstarten van het project, aanschaf van de eerste bordjes</w:t>
            </w:r>
            <w:r w:rsidR="00DF7D09">
              <w:rPr>
                <w:rFonts w:asciiTheme="minorHAnsi" w:hAnsiTheme="minorHAnsi" w:cstheme="minorHAnsi"/>
              </w:rPr>
              <w:t xml:space="preserve"> en bevestigingsmateriaal, wordt een subsidieaanvraag bij de gemeente gedaan</w:t>
            </w:r>
            <w:r w:rsidR="00DC462C">
              <w:rPr>
                <w:rFonts w:asciiTheme="minorHAnsi" w:hAnsiTheme="minorHAnsi" w:cstheme="minorHAnsi"/>
              </w:rPr>
              <w:t xml:space="preserve"> en gezocht naar sponsoring uit het gebied.</w:t>
            </w:r>
          </w:p>
          <w:p w14:paraId="3F785C5A" w14:textId="26FC8F26" w:rsidR="002A2A89" w:rsidRPr="00782381" w:rsidRDefault="002A2A89" w:rsidP="00622D50">
            <w:pPr>
              <w:contextualSpacing/>
            </w:pPr>
          </w:p>
        </w:tc>
        <w:tc>
          <w:tcPr>
            <w:tcW w:w="1559" w:type="dxa"/>
          </w:tcPr>
          <w:p w14:paraId="077BB906" w14:textId="1302EE65" w:rsidR="00BD5AB7" w:rsidRPr="00782381" w:rsidRDefault="00BD5AB7" w:rsidP="00EB6A9C">
            <w:pPr>
              <w:pStyle w:val="Geenafstand"/>
              <w:rPr>
                <w:sz w:val="24"/>
                <w:szCs w:val="24"/>
              </w:rPr>
            </w:pPr>
          </w:p>
        </w:tc>
      </w:tr>
      <w:tr w:rsidR="007E2699" w:rsidRPr="00782381" w14:paraId="3B856BFC" w14:textId="77777777" w:rsidTr="00CB5F86">
        <w:tc>
          <w:tcPr>
            <w:tcW w:w="567" w:type="dxa"/>
          </w:tcPr>
          <w:p w14:paraId="17DCF3D1" w14:textId="258B507C" w:rsidR="007E2699" w:rsidRPr="00782381" w:rsidRDefault="00EC75ED" w:rsidP="00EB6A9C">
            <w:pPr>
              <w:pStyle w:val="Geenafstand"/>
              <w:rPr>
                <w:b/>
                <w:sz w:val="24"/>
                <w:szCs w:val="24"/>
              </w:rPr>
            </w:pPr>
            <w:r>
              <w:rPr>
                <w:b/>
                <w:sz w:val="24"/>
                <w:szCs w:val="24"/>
              </w:rPr>
              <w:t>2b</w:t>
            </w:r>
          </w:p>
        </w:tc>
        <w:tc>
          <w:tcPr>
            <w:tcW w:w="7655" w:type="dxa"/>
          </w:tcPr>
          <w:p w14:paraId="0E5921BF" w14:textId="77777777" w:rsidR="00622D50" w:rsidRPr="000F4531" w:rsidRDefault="00622D50" w:rsidP="00622D50">
            <w:pPr>
              <w:pStyle w:val="Geenafstand"/>
              <w:rPr>
                <w:i/>
                <w:iCs/>
                <w:sz w:val="24"/>
                <w:szCs w:val="24"/>
              </w:rPr>
            </w:pPr>
            <w:r w:rsidRPr="000F4531">
              <w:rPr>
                <w:i/>
                <w:iCs/>
                <w:sz w:val="24"/>
                <w:szCs w:val="24"/>
              </w:rPr>
              <w:t>Toekomstvisie 2025-2030</w:t>
            </w:r>
          </w:p>
          <w:p w14:paraId="4DFC28B4" w14:textId="77777777" w:rsidR="00622D50" w:rsidRDefault="00622D50" w:rsidP="00622D50">
            <w:pPr>
              <w:rPr>
                <w:rFonts w:ascii="Calibri" w:hAnsi="Calibri"/>
                <w:iCs/>
              </w:rPr>
            </w:pPr>
            <w:r>
              <w:rPr>
                <w:rFonts w:ascii="Calibri" w:hAnsi="Calibri"/>
                <w:iCs/>
              </w:rPr>
              <w:t>Bijeenkomsten dorpen worden in het nieuwe jaar georganiseerd, na voorjaarsvakantie, voor verkiezingen 18 maart.</w:t>
            </w:r>
          </w:p>
          <w:p w14:paraId="1F6E0C15" w14:textId="497603F3" w:rsidR="00622D50" w:rsidRDefault="00622D50" w:rsidP="00622D50">
            <w:r>
              <w:rPr>
                <w:rFonts w:ascii="Calibri" w:hAnsi="Calibri"/>
                <w:iCs/>
              </w:rPr>
              <w:t>Per dorp organiseren in overleg met DR of DC</w:t>
            </w:r>
            <w:r w:rsidR="00F02692">
              <w:rPr>
                <w:rFonts w:ascii="Calibri" w:hAnsi="Calibri"/>
                <w:iCs/>
              </w:rPr>
              <w:t xml:space="preserve">, Marianne </w:t>
            </w:r>
            <w:r w:rsidR="00EA0245">
              <w:rPr>
                <w:rFonts w:ascii="Calibri" w:hAnsi="Calibri"/>
                <w:iCs/>
              </w:rPr>
              <w:t>coördineert de data</w:t>
            </w:r>
            <w:r w:rsidR="00A13AF3">
              <w:rPr>
                <w:rFonts w:ascii="Calibri" w:hAnsi="Calibri"/>
                <w:iCs/>
              </w:rPr>
              <w:t xml:space="preserve">. </w:t>
            </w:r>
            <w:r w:rsidR="00C826EE">
              <w:rPr>
                <w:rFonts w:ascii="Calibri" w:hAnsi="Calibri"/>
                <w:iCs/>
              </w:rPr>
              <w:t>Per dorp 1-2 personen zoeken die de bijeenkoms</w:t>
            </w:r>
            <w:r w:rsidR="000A3154">
              <w:rPr>
                <w:rFonts w:ascii="Calibri" w:hAnsi="Calibri"/>
                <w:iCs/>
              </w:rPr>
              <w:t>t begeleiden, voorstel om deze moderators in een ander dorp</w:t>
            </w:r>
            <w:r w:rsidR="0084787B">
              <w:rPr>
                <w:rFonts w:ascii="Calibri" w:hAnsi="Calibri"/>
                <w:iCs/>
              </w:rPr>
              <w:t xml:space="preserve"> in </w:t>
            </w:r>
            <w:r w:rsidR="002D7643">
              <w:rPr>
                <w:rFonts w:ascii="Calibri" w:hAnsi="Calibri"/>
                <w:iCs/>
              </w:rPr>
              <w:t>te</w:t>
            </w:r>
            <w:r w:rsidR="0084787B">
              <w:rPr>
                <w:rFonts w:ascii="Calibri" w:hAnsi="Calibri"/>
                <w:iCs/>
              </w:rPr>
              <w:t xml:space="preserve"> zetten.</w:t>
            </w:r>
          </w:p>
          <w:p w14:paraId="12825685" w14:textId="77777777" w:rsidR="007E2699" w:rsidRPr="000F4531" w:rsidRDefault="007E2699" w:rsidP="003009D7">
            <w:pPr>
              <w:pStyle w:val="Geenafstand"/>
              <w:rPr>
                <w:i/>
                <w:iCs/>
                <w:sz w:val="24"/>
                <w:szCs w:val="24"/>
              </w:rPr>
            </w:pPr>
          </w:p>
        </w:tc>
        <w:tc>
          <w:tcPr>
            <w:tcW w:w="1559" w:type="dxa"/>
          </w:tcPr>
          <w:p w14:paraId="31AFD019" w14:textId="77777777" w:rsidR="007E2699" w:rsidRDefault="007E2699" w:rsidP="00EB6A9C">
            <w:pPr>
              <w:pStyle w:val="Geenafstand"/>
              <w:rPr>
                <w:sz w:val="24"/>
                <w:szCs w:val="24"/>
              </w:rPr>
            </w:pPr>
          </w:p>
          <w:p w14:paraId="640052D2" w14:textId="77777777" w:rsidR="00B22BFA" w:rsidRDefault="00B22BFA" w:rsidP="00EB6A9C">
            <w:pPr>
              <w:pStyle w:val="Geenafstand"/>
              <w:rPr>
                <w:sz w:val="24"/>
                <w:szCs w:val="24"/>
              </w:rPr>
            </w:pPr>
          </w:p>
          <w:p w14:paraId="0182FD3A" w14:textId="77777777" w:rsidR="00B22BFA" w:rsidRDefault="00B22BFA" w:rsidP="00EB6A9C">
            <w:pPr>
              <w:pStyle w:val="Geenafstand"/>
              <w:rPr>
                <w:sz w:val="24"/>
                <w:szCs w:val="24"/>
              </w:rPr>
            </w:pPr>
          </w:p>
          <w:p w14:paraId="77FE6429" w14:textId="77777777" w:rsidR="00B22BFA" w:rsidRDefault="00B22BFA" w:rsidP="00EB6A9C">
            <w:pPr>
              <w:pStyle w:val="Geenafstand"/>
              <w:rPr>
                <w:sz w:val="24"/>
                <w:szCs w:val="24"/>
              </w:rPr>
            </w:pPr>
            <w:r>
              <w:rPr>
                <w:sz w:val="24"/>
                <w:szCs w:val="24"/>
              </w:rPr>
              <w:t>Marianne</w:t>
            </w:r>
          </w:p>
          <w:p w14:paraId="2D3DEBA2" w14:textId="6908352D" w:rsidR="003469D0" w:rsidRDefault="003469D0" w:rsidP="00EB6A9C">
            <w:pPr>
              <w:pStyle w:val="Geenafstand"/>
              <w:rPr>
                <w:sz w:val="24"/>
                <w:szCs w:val="24"/>
              </w:rPr>
            </w:pPr>
            <w:r>
              <w:rPr>
                <w:sz w:val="24"/>
                <w:szCs w:val="24"/>
              </w:rPr>
              <w:t>DR/DC</w:t>
            </w:r>
          </w:p>
        </w:tc>
      </w:tr>
      <w:tr w:rsidR="0084787B" w:rsidRPr="00782381" w14:paraId="346E2044" w14:textId="77777777" w:rsidTr="00CB5F86">
        <w:tc>
          <w:tcPr>
            <w:tcW w:w="567" w:type="dxa"/>
          </w:tcPr>
          <w:p w14:paraId="69B1CBDB" w14:textId="7466B463" w:rsidR="0084787B" w:rsidRDefault="0084787B" w:rsidP="00EB6A9C">
            <w:pPr>
              <w:pStyle w:val="Geenafstand"/>
              <w:rPr>
                <w:b/>
                <w:sz w:val="24"/>
                <w:szCs w:val="24"/>
              </w:rPr>
            </w:pPr>
            <w:r w:rsidRPr="00782381">
              <w:rPr>
                <w:b/>
                <w:sz w:val="24"/>
                <w:szCs w:val="24"/>
              </w:rPr>
              <w:t>2</w:t>
            </w:r>
            <w:r>
              <w:rPr>
                <w:b/>
                <w:sz w:val="24"/>
                <w:szCs w:val="24"/>
              </w:rPr>
              <w:t>c</w:t>
            </w:r>
          </w:p>
        </w:tc>
        <w:tc>
          <w:tcPr>
            <w:tcW w:w="7655" w:type="dxa"/>
          </w:tcPr>
          <w:p w14:paraId="10720E97" w14:textId="77777777" w:rsidR="0084787B" w:rsidRPr="000F4531" w:rsidRDefault="0084787B" w:rsidP="0084787B">
            <w:pPr>
              <w:rPr>
                <w:rFonts w:ascii="Calibri" w:hAnsi="Calibri"/>
                <w:i/>
              </w:rPr>
            </w:pPr>
            <w:r>
              <w:rPr>
                <w:rFonts w:ascii="Calibri" w:hAnsi="Calibri"/>
                <w:i/>
              </w:rPr>
              <w:t>P</w:t>
            </w:r>
            <w:r w:rsidRPr="000F4531">
              <w:rPr>
                <w:rFonts w:ascii="Calibri" w:hAnsi="Calibri"/>
                <w:i/>
              </w:rPr>
              <w:t>arke</w:t>
            </w:r>
            <w:r>
              <w:rPr>
                <w:rFonts w:ascii="Calibri" w:hAnsi="Calibri"/>
                <w:i/>
              </w:rPr>
              <w:t>ervergunning stedelijk Noord voor LN</w:t>
            </w:r>
          </w:p>
          <w:p w14:paraId="02A6665D" w14:textId="12F90E25" w:rsidR="0084787B" w:rsidRPr="000F4531" w:rsidRDefault="003A7EF7" w:rsidP="0084787B">
            <w:pPr>
              <w:rPr>
                <w:rFonts w:ascii="Calibri" w:hAnsi="Calibri"/>
                <w:iCs/>
              </w:rPr>
            </w:pPr>
            <w:r>
              <w:rPr>
                <w:rFonts w:ascii="Calibri" w:hAnsi="Calibri"/>
                <w:iCs/>
              </w:rPr>
              <w:t xml:space="preserve">Op 27 november </w:t>
            </w:r>
            <w:proofErr w:type="spellStart"/>
            <w:r>
              <w:rPr>
                <w:rFonts w:ascii="Calibri" w:hAnsi="Calibri"/>
                <w:iCs/>
              </w:rPr>
              <w:t>j.l</w:t>
            </w:r>
            <w:proofErr w:type="spellEnd"/>
            <w:r>
              <w:rPr>
                <w:rFonts w:ascii="Calibri" w:hAnsi="Calibri"/>
                <w:iCs/>
              </w:rPr>
              <w:t xml:space="preserve">. is </w:t>
            </w:r>
            <w:r w:rsidR="0084787B">
              <w:rPr>
                <w:rFonts w:ascii="Calibri" w:hAnsi="Calibri"/>
                <w:iCs/>
              </w:rPr>
              <w:t xml:space="preserve">Abram </w:t>
            </w:r>
            <w:r w:rsidR="006F6148">
              <w:rPr>
                <w:rFonts w:ascii="Calibri" w:hAnsi="Calibri"/>
                <w:iCs/>
              </w:rPr>
              <w:t>bij de R</w:t>
            </w:r>
            <w:r w:rsidR="0084787B">
              <w:rPr>
                <w:rFonts w:ascii="Calibri" w:hAnsi="Calibri"/>
                <w:iCs/>
              </w:rPr>
              <w:t>aadscommissie</w:t>
            </w:r>
            <w:r w:rsidR="006F6148">
              <w:rPr>
                <w:rFonts w:ascii="Calibri" w:hAnsi="Calibri"/>
                <w:iCs/>
              </w:rPr>
              <w:t xml:space="preserve"> MOW geweest om d</w:t>
            </w:r>
            <w:r w:rsidR="0075225C">
              <w:rPr>
                <w:rFonts w:ascii="Calibri" w:hAnsi="Calibri"/>
                <w:iCs/>
              </w:rPr>
              <w:t>it onderwerp onder de aandacht te brengen, er is een schriftelijk</w:t>
            </w:r>
            <w:r w:rsidR="00587729">
              <w:rPr>
                <w:rFonts w:ascii="Calibri" w:hAnsi="Calibri"/>
                <w:iCs/>
              </w:rPr>
              <w:t xml:space="preserve"> verzoek gedeeld en er is ingesproken. </w:t>
            </w:r>
            <w:r w:rsidR="005F02CA">
              <w:rPr>
                <w:rFonts w:ascii="Calibri" w:hAnsi="Calibri"/>
                <w:iCs/>
              </w:rPr>
              <w:t xml:space="preserve">Contact gehad met </w:t>
            </w:r>
            <w:r w:rsidR="00716FE7">
              <w:rPr>
                <w:rFonts w:ascii="Calibri" w:hAnsi="Calibri"/>
                <w:iCs/>
              </w:rPr>
              <w:t>raads</w:t>
            </w:r>
            <w:r w:rsidR="005F02CA">
              <w:rPr>
                <w:rFonts w:ascii="Calibri" w:hAnsi="Calibri"/>
                <w:iCs/>
              </w:rPr>
              <w:t xml:space="preserve">leden van PvdA en </w:t>
            </w:r>
            <w:r w:rsidR="00361BB9">
              <w:rPr>
                <w:rFonts w:ascii="Calibri" w:hAnsi="Calibri"/>
                <w:iCs/>
              </w:rPr>
              <w:t>GroenLinks</w:t>
            </w:r>
            <w:r w:rsidR="0084787B">
              <w:rPr>
                <w:rFonts w:ascii="Calibri" w:hAnsi="Calibri"/>
                <w:iCs/>
              </w:rPr>
              <w:t>.</w:t>
            </w:r>
            <w:r w:rsidR="00C80F73">
              <w:rPr>
                <w:rFonts w:ascii="Calibri" w:hAnsi="Calibri"/>
                <w:iCs/>
              </w:rPr>
              <w:t xml:space="preserve"> Er wordt nu nagedacht over een mogelijke oplossing.</w:t>
            </w:r>
          </w:p>
          <w:p w14:paraId="64E67735" w14:textId="77777777" w:rsidR="0084787B" w:rsidRPr="000F4531" w:rsidRDefault="0084787B" w:rsidP="00622D50">
            <w:pPr>
              <w:pStyle w:val="Geenafstand"/>
              <w:rPr>
                <w:i/>
                <w:iCs/>
                <w:sz w:val="24"/>
                <w:szCs w:val="24"/>
              </w:rPr>
            </w:pPr>
          </w:p>
        </w:tc>
        <w:tc>
          <w:tcPr>
            <w:tcW w:w="1559" w:type="dxa"/>
          </w:tcPr>
          <w:p w14:paraId="7878269C" w14:textId="77777777" w:rsidR="0084787B" w:rsidRDefault="0084787B" w:rsidP="00EB6A9C">
            <w:pPr>
              <w:pStyle w:val="Geenafstand"/>
              <w:rPr>
                <w:sz w:val="24"/>
                <w:szCs w:val="24"/>
              </w:rPr>
            </w:pPr>
          </w:p>
        </w:tc>
      </w:tr>
      <w:tr w:rsidR="00C80F73" w:rsidRPr="00782381" w14:paraId="687B8819" w14:textId="77777777" w:rsidTr="00CB5F86">
        <w:tc>
          <w:tcPr>
            <w:tcW w:w="567" w:type="dxa"/>
          </w:tcPr>
          <w:p w14:paraId="333C8FEE" w14:textId="0861C1EA" w:rsidR="00C80F73" w:rsidRPr="00782381" w:rsidRDefault="0020761A" w:rsidP="00EB6A9C">
            <w:pPr>
              <w:pStyle w:val="Geenafstand"/>
              <w:rPr>
                <w:b/>
                <w:sz w:val="24"/>
                <w:szCs w:val="24"/>
              </w:rPr>
            </w:pPr>
            <w:r w:rsidRPr="00782381">
              <w:rPr>
                <w:b/>
                <w:sz w:val="24"/>
                <w:szCs w:val="24"/>
              </w:rPr>
              <w:t>2</w:t>
            </w:r>
            <w:r>
              <w:rPr>
                <w:b/>
                <w:sz w:val="24"/>
                <w:szCs w:val="24"/>
              </w:rPr>
              <w:t>d</w:t>
            </w:r>
          </w:p>
        </w:tc>
        <w:tc>
          <w:tcPr>
            <w:tcW w:w="7655" w:type="dxa"/>
          </w:tcPr>
          <w:p w14:paraId="52B18F05" w14:textId="77777777" w:rsidR="00AE7EBA" w:rsidRDefault="00AE7EBA" w:rsidP="00AE7EBA">
            <w:pPr>
              <w:rPr>
                <w:rFonts w:ascii="Calibri" w:hAnsi="Calibri"/>
                <w:i/>
              </w:rPr>
            </w:pPr>
            <w:r>
              <w:rPr>
                <w:rFonts w:ascii="Calibri" w:hAnsi="Calibri"/>
                <w:i/>
              </w:rPr>
              <w:t>Subsidieaanvraag CDR 2026</w:t>
            </w:r>
          </w:p>
          <w:p w14:paraId="00C8968D" w14:textId="77777777" w:rsidR="00AE7EBA" w:rsidRDefault="00AE7EBA" w:rsidP="00AE7EBA">
            <w:pPr>
              <w:rPr>
                <w:rFonts w:ascii="Calibri" w:hAnsi="Calibri"/>
                <w:iCs/>
              </w:rPr>
            </w:pPr>
            <w:r>
              <w:rPr>
                <w:rFonts w:ascii="Calibri" w:hAnsi="Calibri"/>
                <w:iCs/>
              </w:rPr>
              <w:t>Subsidieaanvraag voor 2026 is ingediend.</w:t>
            </w:r>
          </w:p>
          <w:p w14:paraId="356A5F79" w14:textId="77777777" w:rsidR="00C80F73" w:rsidRDefault="00C80F73" w:rsidP="0084787B">
            <w:pPr>
              <w:rPr>
                <w:rFonts w:ascii="Calibri" w:hAnsi="Calibri"/>
                <w:i/>
              </w:rPr>
            </w:pPr>
          </w:p>
        </w:tc>
        <w:tc>
          <w:tcPr>
            <w:tcW w:w="1559" w:type="dxa"/>
          </w:tcPr>
          <w:p w14:paraId="4CDD7FC5" w14:textId="77777777" w:rsidR="00C80F73" w:rsidRDefault="00C80F73" w:rsidP="00EB6A9C">
            <w:pPr>
              <w:pStyle w:val="Geenafstand"/>
              <w:rPr>
                <w:sz w:val="24"/>
                <w:szCs w:val="24"/>
              </w:rPr>
            </w:pPr>
          </w:p>
        </w:tc>
      </w:tr>
      <w:tr w:rsidR="002D0DA6" w:rsidRPr="00782381" w14:paraId="608E9FD6" w14:textId="77777777" w:rsidTr="00CB5F86">
        <w:tc>
          <w:tcPr>
            <w:tcW w:w="567" w:type="dxa"/>
          </w:tcPr>
          <w:p w14:paraId="27628376" w14:textId="68693F9D" w:rsidR="002D0DA6" w:rsidRPr="00782381" w:rsidRDefault="00AE7EBA" w:rsidP="00EB6A9C">
            <w:pPr>
              <w:pStyle w:val="Geenafstand"/>
              <w:rPr>
                <w:b/>
                <w:sz w:val="24"/>
                <w:szCs w:val="24"/>
              </w:rPr>
            </w:pPr>
            <w:r w:rsidRPr="00782381">
              <w:rPr>
                <w:b/>
                <w:sz w:val="24"/>
                <w:szCs w:val="24"/>
              </w:rPr>
              <w:t>2</w:t>
            </w:r>
            <w:r>
              <w:rPr>
                <w:b/>
                <w:sz w:val="24"/>
                <w:szCs w:val="24"/>
              </w:rPr>
              <w:t>e</w:t>
            </w:r>
          </w:p>
        </w:tc>
        <w:tc>
          <w:tcPr>
            <w:tcW w:w="7655" w:type="dxa"/>
          </w:tcPr>
          <w:p w14:paraId="339C5A67" w14:textId="77777777" w:rsidR="00EE28B6" w:rsidRDefault="00EE28B6" w:rsidP="00EE28B6">
            <w:pPr>
              <w:rPr>
                <w:rFonts w:ascii="Calibri" w:hAnsi="Calibri"/>
                <w:i/>
              </w:rPr>
            </w:pPr>
            <w:r>
              <w:rPr>
                <w:rFonts w:ascii="Calibri" w:hAnsi="Calibri"/>
                <w:i/>
              </w:rPr>
              <w:t>Archiveren/opruimen kantoor</w:t>
            </w:r>
          </w:p>
          <w:p w14:paraId="1044EF0C" w14:textId="2ED69CB0" w:rsidR="00EE28B6" w:rsidRDefault="00EE28B6" w:rsidP="00EE28B6">
            <w:pPr>
              <w:rPr>
                <w:rFonts w:ascii="Calibri" w:hAnsi="Calibri"/>
                <w:iCs/>
              </w:rPr>
            </w:pPr>
            <w:r>
              <w:rPr>
                <w:rFonts w:ascii="Calibri" w:hAnsi="Calibri"/>
                <w:iCs/>
              </w:rPr>
              <w:t>Piet is begonnen met het doornemen van de ‘losse’ papieren om te kijken wat er weg kan en wat moet blijven. Volgende stap wordt om een lijst van het al aanwezige archief (ABC) te maken (Word of Excel)</w:t>
            </w:r>
            <w:r w:rsidR="00263626">
              <w:rPr>
                <w:rFonts w:ascii="Calibri" w:hAnsi="Calibri"/>
                <w:iCs/>
              </w:rPr>
              <w:t xml:space="preserve"> zodat het archief doorzoekbaar </w:t>
            </w:r>
            <w:r w:rsidR="00515325">
              <w:rPr>
                <w:rFonts w:ascii="Calibri" w:hAnsi="Calibri"/>
                <w:iCs/>
              </w:rPr>
              <w:t>wordt</w:t>
            </w:r>
            <w:r>
              <w:rPr>
                <w:rFonts w:ascii="Calibri" w:hAnsi="Calibri"/>
                <w:iCs/>
              </w:rPr>
              <w:t>.</w:t>
            </w:r>
          </w:p>
          <w:p w14:paraId="153533E8" w14:textId="35BBAC16" w:rsidR="0045214B" w:rsidRDefault="0045214B" w:rsidP="00EE28B6">
            <w:pPr>
              <w:rPr>
                <w:rFonts w:ascii="Calibri" w:hAnsi="Calibri"/>
                <w:iCs/>
              </w:rPr>
            </w:pPr>
            <w:r>
              <w:rPr>
                <w:rFonts w:ascii="Calibri" w:hAnsi="Calibri"/>
                <w:iCs/>
              </w:rPr>
              <w:t>Er moet nog besloten worden of</w:t>
            </w:r>
            <w:r w:rsidR="00515325">
              <w:rPr>
                <w:rFonts w:ascii="Calibri" w:hAnsi="Calibri"/>
                <w:iCs/>
              </w:rPr>
              <w:t xml:space="preserve"> het archief ook gescand gaat worden.</w:t>
            </w:r>
          </w:p>
          <w:p w14:paraId="095A100D" w14:textId="4CA4AA2E" w:rsidR="002A2A89" w:rsidRPr="007F1C8C" w:rsidRDefault="002A2A89" w:rsidP="003F2FC7">
            <w:pPr>
              <w:pStyle w:val="Geenafstand"/>
              <w:rPr>
                <w:iCs/>
              </w:rPr>
            </w:pPr>
          </w:p>
        </w:tc>
        <w:tc>
          <w:tcPr>
            <w:tcW w:w="1559" w:type="dxa"/>
          </w:tcPr>
          <w:p w14:paraId="5F266F74" w14:textId="39205ED3" w:rsidR="00E71634" w:rsidRPr="00782381" w:rsidRDefault="00E71634" w:rsidP="00EB6A9C">
            <w:pPr>
              <w:pStyle w:val="Geenafstand"/>
              <w:rPr>
                <w:sz w:val="24"/>
                <w:szCs w:val="24"/>
              </w:rPr>
            </w:pPr>
          </w:p>
        </w:tc>
      </w:tr>
      <w:tr w:rsidR="007E2699" w:rsidRPr="00782381" w14:paraId="7531B4DC" w14:textId="77777777" w:rsidTr="00CB5F86">
        <w:tc>
          <w:tcPr>
            <w:tcW w:w="567" w:type="dxa"/>
          </w:tcPr>
          <w:p w14:paraId="33682C5B" w14:textId="7ABE39E6" w:rsidR="007E2699" w:rsidRDefault="00EE28B6" w:rsidP="00EB6A9C">
            <w:pPr>
              <w:pStyle w:val="Geenafstand"/>
              <w:rPr>
                <w:b/>
                <w:sz w:val="24"/>
                <w:szCs w:val="24"/>
              </w:rPr>
            </w:pPr>
            <w:r w:rsidRPr="00782381">
              <w:rPr>
                <w:b/>
                <w:sz w:val="24"/>
                <w:szCs w:val="24"/>
              </w:rPr>
              <w:t>2</w:t>
            </w:r>
            <w:r>
              <w:rPr>
                <w:b/>
                <w:sz w:val="24"/>
                <w:szCs w:val="24"/>
              </w:rPr>
              <w:t>f</w:t>
            </w:r>
          </w:p>
        </w:tc>
        <w:tc>
          <w:tcPr>
            <w:tcW w:w="7655" w:type="dxa"/>
          </w:tcPr>
          <w:p w14:paraId="7D6F69BB" w14:textId="77777777" w:rsidR="0045214B" w:rsidRDefault="0045214B" w:rsidP="0045214B">
            <w:pPr>
              <w:rPr>
                <w:rFonts w:ascii="Calibri" w:hAnsi="Calibri"/>
                <w:i/>
              </w:rPr>
            </w:pPr>
            <w:r>
              <w:rPr>
                <w:rFonts w:ascii="Calibri" w:hAnsi="Calibri"/>
                <w:i/>
              </w:rPr>
              <w:t>Overleg gebiedsteam</w:t>
            </w:r>
          </w:p>
          <w:p w14:paraId="060C21D6" w14:textId="77777777" w:rsidR="004704A4" w:rsidRDefault="00515325" w:rsidP="0045214B">
            <w:pPr>
              <w:rPr>
                <w:rFonts w:ascii="Calibri" w:hAnsi="Calibri"/>
                <w:iCs/>
              </w:rPr>
            </w:pPr>
            <w:r>
              <w:rPr>
                <w:rFonts w:ascii="Calibri" w:hAnsi="Calibri"/>
                <w:iCs/>
              </w:rPr>
              <w:t xml:space="preserve">Op </w:t>
            </w:r>
            <w:r w:rsidR="0045214B">
              <w:rPr>
                <w:rFonts w:ascii="Calibri" w:hAnsi="Calibri"/>
                <w:iCs/>
              </w:rPr>
              <w:t>15 december</w:t>
            </w:r>
            <w:r>
              <w:rPr>
                <w:rFonts w:ascii="Calibri" w:hAnsi="Calibri"/>
                <w:iCs/>
              </w:rPr>
              <w:t xml:space="preserve"> a.s</w:t>
            </w:r>
            <w:r w:rsidR="004B2D89">
              <w:rPr>
                <w:rFonts w:ascii="Calibri" w:hAnsi="Calibri"/>
                <w:iCs/>
              </w:rPr>
              <w:t>.</w:t>
            </w:r>
            <w:r>
              <w:rPr>
                <w:rFonts w:ascii="Calibri" w:hAnsi="Calibri"/>
                <w:iCs/>
              </w:rPr>
              <w:t xml:space="preserve"> is er</w:t>
            </w:r>
            <w:r w:rsidR="0045214B">
              <w:rPr>
                <w:rFonts w:ascii="Calibri" w:hAnsi="Calibri"/>
                <w:iCs/>
              </w:rPr>
              <w:t xml:space="preserve"> overleg</w:t>
            </w:r>
            <w:r w:rsidR="004B2D89">
              <w:rPr>
                <w:rFonts w:ascii="Calibri" w:hAnsi="Calibri"/>
                <w:iCs/>
              </w:rPr>
              <w:t xml:space="preserve"> met de gebiedsmakelaar. Bespreekpunten worden doorgenomen en aangevuld met</w:t>
            </w:r>
            <w:r w:rsidR="004704A4">
              <w:rPr>
                <w:rFonts w:ascii="Calibri" w:hAnsi="Calibri"/>
                <w:iCs/>
              </w:rPr>
              <w:t>:</w:t>
            </w:r>
          </w:p>
          <w:p w14:paraId="36382A17" w14:textId="40E0A5A8" w:rsidR="0045214B" w:rsidRDefault="00E11A46" w:rsidP="004704A4">
            <w:pPr>
              <w:pStyle w:val="Lijstalinea"/>
              <w:numPr>
                <w:ilvl w:val="0"/>
                <w:numId w:val="21"/>
              </w:numPr>
              <w:rPr>
                <w:rFonts w:ascii="Calibri" w:hAnsi="Calibri"/>
                <w:iCs/>
              </w:rPr>
            </w:pPr>
            <w:r>
              <w:rPr>
                <w:rFonts w:ascii="Calibri" w:hAnsi="Calibri"/>
                <w:iCs/>
              </w:rPr>
              <w:t>Reactie bewonersinitiatief spits-inrijverbod Zunderdorp</w:t>
            </w:r>
          </w:p>
          <w:p w14:paraId="3B016DDE" w14:textId="5618AED6" w:rsidR="00E11A46" w:rsidRPr="006F62E0" w:rsidRDefault="00E11A46" w:rsidP="006F62E0">
            <w:pPr>
              <w:pStyle w:val="Lijstalinea"/>
              <w:numPr>
                <w:ilvl w:val="0"/>
                <w:numId w:val="21"/>
              </w:numPr>
              <w:rPr>
                <w:rFonts w:ascii="Calibri" w:hAnsi="Calibri"/>
                <w:iCs/>
              </w:rPr>
            </w:pPr>
            <w:r>
              <w:rPr>
                <w:rFonts w:ascii="Calibri" w:hAnsi="Calibri"/>
                <w:iCs/>
              </w:rPr>
              <w:t>Project Cultuur Historie LN</w:t>
            </w:r>
          </w:p>
          <w:p w14:paraId="3E7A7274" w14:textId="77777777" w:rsidR="007E2699" w:rsidRDefault="007E2699" w:rsidP="007F28C0">
            <w:pPr>
              <w:pStyle w:val="Geenafstand"/>
              <w:rPr>
                <w:i/>
                <w:iCs/>
                <w:sz w:val="24"/>
                <w:szCs w:val="24"/>
              </w:rPr>
            </w:pPr>
          </w:p>
        </w:tc>
        <w:tc>
          <w:tcPr>
            <w:tcW w:w="1559" w:type="dxa"/>
          </w:tcPr>
          <w:p w14:paraId="7A85AC58" w14:textId="77777777" w:rsidR="007E2699" w:rsidRPr="00782381" w:rsidRDefault="007E2699" w:rsidP="00EB6A9C">
            <w:pPr>
              <w:pStyle w:val="Geenafstand"/>
              <w:rPr>
                <w:sz w:val="24"/>
                <w:szCs w:val="24"/>
              </w:rPr>
            </w:pPr>
          </w:p>
        </w:tc>
      </w:tr>
      <w:tr w:rsidR="00037C88" w:rsidRPr="00782381" w14:paraId="5D10CA40" w14:textId="77777777" w:rsidTr="0034601A">
        <w:tc>
          <w:tcPr>
            <w:tcW w:w="567" w:type="dxa"/>
            <w:shd w:val="clear" w:color="auto" w:fill="92CDDC"/>
          </w:tcPr>
          <w:p w14:paraId="403CF050" w14:textId="7F4B6E53" w:rsidR="00037C88" w:rsidRPr="00782381" w:rsidRDefault="00037C88" w:rsidP="00037C88">
            <w:pPr>
              <w:pStyle w:val="Geenafstand"/>
              <w:rPr>
                <w:sz w:val="24"/>
                <w:szCs w:val="24"/>
              </w:rPr>
            </w:pPr>
            <w:r w:rsidRPr="00782381">
              <w:rPr>
                <w:b/>
                <w:sz w:val="24"/>
                <w:szCs w:val="24"/>
              </w:rPr>
              <w:br w:type="page"/>
            </w:r>
            <w:r w:rsidRPr="00782381">
              <w:rPr>
                <w:b/>
                <w:sz w:val="24"/>
                <w:szCs w:val="24"/>
              </w:rPr>
              <w:br w:type="page"/>
            </w:r>
          </w:p>
        </w:tc>
        <w:tc>
          <w:tcPr>
            <w:tcW w:w="7655" w:type="dxa"/>
            <w:shd w:val="clear" w:color="auto" w:fill="92CDDC"/>
          </w:tcPr>
          <w:p w14:paraId="7CDC16B5" w14:textId="6D1B23F7" w:rsidR="00037C88" w:rsidRPr="00782381" w:rsidRDefault="00E769E3" w:rsidP="00037C88">
            <w:pPr>
              <w:pStyle w:val="Geenafstand"/>
              <w:rPr>
                <w:b/>
                <w:sz w:val="24"/>
                <w:szCs w:val="24"/>
              </w:rPr>
            </w:pPr>
            <w:r>
              <w:rPr>
                <w:b/>
                <w:sz w:val="24"/>
                <w:szCs w:val="24"/>
              </w:rPr>
              <w:t>Mededelingen</w:t>
            </w:r>
          </w:p>
        </w:tc>
        <w:tc>
          <w:tcPr>
            <w:tcW w:w="1559" w:type="dxa"/>
            <w:shd w:val="clear" w:color="auto" w:fill="92CDDC"/>
          </w:tcPr>
          <w:p w14:paraId="2260224E" w14:textId="77777777" w:rsidR="00037C88" w:rsidRPr="00782381" w:rsidRDefault="00037C88" w:rsidP="00037C88">
            <w:pPr>
              <w:pStyle w:val="Geenafstand"/>
              <w:rPr>
                <w:sz w:val="24"/>
                <w:szCs w:val="24"/>
              </w:rPr>
            </w:pPr>
            <w:r w:rsidRPr="00782381">
              <w:rPr>
                <w:b/>
                <w:sz w:val="24"/>
                <w:szCs w:val="24"/>
              </w:rPr>
              <w:t>Actie</w:t>
            </w:r>
          </w:p>
        </w:tc>
      </w:tr>
      <w:tr w:rsidR="00B00F23" w:rsidRPr="00782381" w14:paraId="128C9F0C" w14:textId="77777777" w:rsidTr="0034601A">
        <w:tc>
          <w:tcPr>
            <w:tcW w:w="567" w:type="dxa"/>
          </w:tcPr>
          <w:p w14:paraId="682BD0C4" w14:textId="0A5AD68B" w:rsidR="00B00F23" w:rsidRPr="00782381" w:rsidRDefault="00B00F23" w:rsidP="00B00F23">
            <w:pPr>
              <w:pStyle w:val="Geenafstand"/>
              <w:rPr>
                <w:b/>
                <w:sz w:val="24"/>
                <w:szCs w:val="24"/>
              </w:rPr>
            </w:pPr>
            <w:r w:rsidRPr="00782381">
              <w:rPr>
                <w:b/>
                <w:sz w:val="24"/>
                <w:szCs w:val="24"/>
              </w:rPr>
              <w:t>3a</w:t>
            </w:r>
          </w:p>
        </w:tc>
        <w:tc>
          <w:tcPr>
            <w:tcW w:w="7655" w:type="dxa"/>
          </w:tcPr>
          <w:p w14:paraId="54FAED77" w14:textId="77777777" w:rsidR="00772F6F" w:rsidRPr="00B61AF3" w:rsidRDefault="00772F6F" w:rsidP="00772F6F">
            <w:pPr>
              <w:rPr>
                <w:rFonts w:ascii="Calibri" w:hAnsi="Calibri"/>
                <w:i/>
              </w:rPr>
            </w:pPr>
            <w:r w:rsidRPr="00B61AF3">
              <w:rPr>
                <w:rFonts w:ascii="Calibri" w:hAnsi="Calibri"/>
                <w:i/>
              </w:rPr>
              <w:t>Administratie</w:t>
            </w:r>
          </w:p>
          <w:p w14:paraId="3974C692" w14:textId="0FF8ECAF" w:rsidR="00772F6F" w:rsidRDefault="00CD79B3" w:rsidP="00772F6F">
            <w:pPr>
              <w:rPr>
                <w:rFonts w:ascii="Calibri" w:hAnsi="Calibri"/>
                <w:iCs/>
              </w:rPr>
            </w:pPr>
            <w:r>
              <w:rPr>
                <w:rFonts w:ascii="Calibri" w:hAnsi="Calibri"/>
                <w:iCs/>
              </w:rPr>
              <w:t>S</w:t>
            </w:r>
            <w:r w:rsidR="00184C27">
              <w:rPr>
                <w:rFonts w:ascii="Calibri" w:hAnsi="Calibri"/>
                <w:iCs/>
              </w:rPr>
              <w:t xml:space="preserve">amenwerking </w:t>
            </w:r>
            <w:r>
              <w:rPr>
                <w:rFonts w:ascii="Calibri" w:hAnsi="Calibri"/>
                <w:iCs/>
              </w:rPr>
              <w:t>Administratiekantoor</w:t>
            </w:r>
            <w:r w:rsidR="00772F6F">
              <w:rPr>
                <w:rFonts w:ascii="Calibri" w:hAnsi="Calibri"/>
                <w:iCs/>
              </w:rPr>
              <w:t xml:space="preserve"> Pronk opgezegd per 1 januari, wel het jaar afronden met een Jaarrekening.</w:t>
            </w:r>
          </w:p>
          <w:p w14:paraId="4FF2AECC" w14:textId="77777777" w:rsidR="00772F6F" w:rsidRPr="000F4531" w:rsidRDefault="00772F6F" w:rsidP="00772F6F">
            <w:pPr>
              <w:rPr>
                <w:rFonts w:ascii="Calibri" w:hAnsi="Calibri"/>
                <w:iCs/>
              </w:rPr>
            </w:pPr>
            <w:r>
              <w:rPr>
                <w:rFonts w:ascii="Calibri" w:hAnsi="Calibri"/>
                <w:iCs/>
              </w:rPr>
              <w:t>Op 12 december afspraak met B en A De Waart (Trijntje) om de eerste online administratie op te starten.</w:t>
            </w:r>
          </w:p>
          <w:p w14:paraId="44E769B7" w14:textId="50CAEDFF" w:rsidR="00B00F23" w:rsidRPr="00782381" w:rsidRDefault="00B00F23" w:rsidP="00B00F23"/>
        </w:tc>
        <w:tc>
          <w:tcPr>
            <w:tcW w:w="1559" w:type="dxa"/>
          </w:tcPr>
          <w:p w14:paraId="54CB33BC" w14:textId="63295257" w:rsidR="00B00F23" w:rsidRPr="00782381" w:rsidRDefault="00B00F23" w:rsidP="00B00F23">
            <w:pPr>
              <w:pStyle w:val="Geenafstand"/>
              <w:rPr>
                <w:sz w:val="24"/>
                <w:szCs w:val="24"/>
              </w:rPr>
            </w:pPr>
          </w:p>
        </w:tc>
      </w:tr>
    </w:tbl>
    <w:p w14:paraId="028156AA" w14:textId="77777777" w:rsidR="00DC2D52" w:rsidRDefault="00DC2D52">
      <w:r>
        <w:br w:type="page"/>
      </w: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655"/>
        <w:gridCol w:w="1559"/>
      </w:tblGrid>
      <w:tr w:rsidR="00B00F23" w:rsidRPr="00782381" w14:paraId="389C7E04" w14:textId="77777777" w:rsidTr="0034601A">
        <w:tc>
          <w:tcPr>
            <w:tcW w:w="567" w:type="dxa"/>
          </w:tcPr>
          <w:p w14:paraId="7AFF151C" w14:textId="5B2DAE37" w:rsidR="00B00F23" w:rsidRPr="00782381" w:rsidRDefault="00B00F23" w:rsidP="00B00F23">
            <w:pPr>
              <w:pStyle w:val="Geenafstand"/>
              <w:rPr>
                <w:b/>
                <w:sz w:val="24"/>
                <w:szCs w:val="24"/>
              </w:rPr>
            </w:pPr>
            <w:r w:rsidRPr="00782381">
              <w:rPr>
                <w:b/>
                <w:sz w:val="24"/>
                <w:szCs w:val="24"/>
              </w:rPr>
              <w:lastRenderedPageBreak/>
              <w:t>3b</w:t>
            </w:r>
          </w:p>
        </w:tc>
        <w:tc>
          <w:tcPr>
            <w:tcW w:w="7655" w:type="dxa"/>
          </w:tcPr>
          <w:p w14:paraId="7BF4A767" w14:textId="1A901491" w:rsidR="00E4140F" w:rsidRPr="000F4531" w:rsidRDefault="003C3924" w:rsidP="00E4140F">
            <w:pPr>
              <w:rPr>
                <w:rFonts w:ascii="Calibri" w:hAnsi="Calibri"/>
                <w:i/>
              </w:rPr>
            </w:pPr>
            <w:r>
              <w:rPr>
                <w:rFonts w:ascii="Calibri" w:hAnsi="Calibri"/>
                <w:i/>
              </w:rPr>
              <w:t xml:space="preserve">CDR </w:t>
            </w:r>
            <w:r w:rsidR="00E4140F">
              <w:rPr>
                <w:rFonts w:ascii="Calibri" w:hAnsi="Calibri"/>
                <w:i/>
              </w:rPr>
              <w:t>Buurtplatform</w:t>
            </w:r>
          </w:p>
          <w:p w14:paraId="73C71CF1" w14:textId="15E0FE49" w:rsidR="00E4140F" w:rsidRDefault="00CD79B3" w:rsidP="00E4140F">
            <w:pPr>
              <w:rPr>
                <w:rFonts w:ascii="Calibri" w:hAnsi="Calibri"/>
                <w:iCs/>
              </w:rPr>
            </w:pPr>
            <w:r>
              <w:rPr>
                <w:rFonts w:ascii="Calibri" w:hAnsi="Calibri"/>
                <w:iCs/>
              </w:rPr>
              <w:t xml:space="preserve">Afgelopen </w:t>
            </w:r>
            <w:r w:rsidR="00E4140F">
              <w:rPr>
                <w:rFonts w:ascii="Calibri" w:hAnsi="Calibri"/>
                <w:iCs/>
              </w:rPr>
              <w:t>18 november</w:t>
            </w:r>
            <w:r>
              <w:rPr>
                <w:rFonts w:ascii="Calibri" w:hAnsi="Calibri"/>
                <w:iCs/>
              </w:rPr>
              <w:t xml:space="preserve"> is de</w:t>
            </w:r>
            <w:r w:rsidR="00E4140F">
              <w:rPr>
                <w:rFonts w:ascii="Calibri" w:hAnsi="Calibri"/>
                <w:iCs/>
              </w:rPr>
              <w:t xml:space="preserve"> </w:t>
            </w:r>
            <w:r w:rsidR="00E4140F" w:rsidRPr="006401E2">
              <w:rPr>
                <w:rFonts w:ascii="Calibri" w:hAnsi="Calibri"/>
                <w:iCs/>
              </w:rPr>
              <w:t xml:space="preserve">erkenningsaanvraag </w:t>
            </w:r>
            <w:r w:rsidR="003C3924">
              <w:rPr>
                <w:rFonts w:ascii="Calibri" w:hAnsi="Calibri"/>
                <w:iCs/>
              </w:rPr>
              <w:t xml:space="preserve">behandeld </w:t>
            </w:r>
            <w:r w:rsidR="00E4140F" w:rsidRPr="006401E2">
              <w:rPr>
                <w:rFonts w:ascii="Calibri" w:hAnsi="Calibri"/>
                <w:iCs/>
              </w:rPr>
              <w:t>ter vaststelling in het DB</w:t>
            </w:r>
            <w:r w:rsidR="00E4140F">
              <w:rPr>
                <w:rFonts w:ascii="Calibri" w:hAnsi="Calibri"/>
                <w:iCs/>
              </w:rPr>
              <w:t xml:space="preserve"> SDAN</w:t>
            </w:r>
            <w:r w:rsidR="00E4140F" w:rsidRPr="006401E2">
              <w:rPr>
                <w:rFonts w:ascii="Calibri" w:hAnsi="Calibri"/>
                <w:iCs/>
              </w:rPr>
              <w:t>.</w:t>
            </w:r>
          </w:p>
          <w:p w14:paraId="38AE3393" w14:textId="0541A200" w:rsidR="00E4140F" w:rsidRPr="000F4531" w:rsidRDefault="00CD79B3" w:rsidP="00E4140F">
            <w:pPr>
              <w:rPr>
                <w:rFonts w:ascii="Calibri" w:hAnsi="Calibri"/>
                <w:iCs/>
              </w:rPr>
            </w:pPr>
            <w:r>
              <w:rPr>
                <w:rFonts w:ascii="Calibri" w:hAnsi="Calibri"/>
                <w:iCs/>
              </w:rPr>
              <w:t xml:space="preserve">Op </w:t>
            </w:r>
            <w:r w:rsidR="00E4140F">
              <w:rPr>
                <w:rFonts w:ascii="Calibri" w:hAnsi="Calibri"/>
                <w:iCs/>
              </w:rPr>
              <w:t>17 december</w:t>
            </w:r>
            <w:r>
              <w:rPr>
                <w:rFonts w:ascii="Calibri" w:hAnsi="Calibri"/>
                <w:iCs/>
              </w:rPr>
              <w:t xml:space="preserve"> a.s. geven Abram en Marianne een </w:t>
            </w:r>
            <w:r w:rsidR="00E4140F">
              <w:rPr>
                <w:rFonts w:ascii="Calibri" w:hAnsi="Calibri"/>
                <w:iCs/>
              </w:rPr>
              <w:t xml:space="preserve">presentatie </w:t>
            </w:r>
            <w:r>
              <w:rPr>
                <w:rFonts w:ascii="Calibri" w:hAnsi="Calibri"/>
                <w:iCs/>
              </w:rPr>
              <w:t xml:space="preserve">over de </w:t>
            </w:r>
            <w:r w:rsidR="00E4140F">
              <w:rPr>
                <w:rFonts w:ascii="Calibri" w:hAnsi="Calibri"/>
                <w:iCs/>
              </w:rPr>
              <w:t>CDR bij de stadsdeelcommissie.</w:t>
            </w:r>
          </w:p>
          <w:p w14:paraId="26D9D2DA" w14:textId="561E307E" w:rsidR="00B00F23" w:rsidRPr="00271B13" w:rsidRDefault="00B00F23" w:rsidP="00B00F23">
            <w:pPr>
              <w:rPr>
                <w:rFonts w:ascii="Calibri" w:hAnsi="Calibri"/>
                <w:iCs/>
              </w:rPr>
            </w:pPr>
          </w:p>
        </w:tc>
        <w:tc>
          <w:tcPr>
            <w:tcW w:w="1559" w:type="dxa"/>
          </w:tcPr>
          <w:p w14:paraId="105AEBD2" w14:textId="77777777" w:rsidR="00B00F23" w:rsidRDefault="00B00F23" w:rsidP="00B00F23">
            <w:pPr>
              <w:pStyle w:val="Geenafstand"/>
              <w:rPr>
                <w:sz w:val="24"/>
                <w:szCs w:val="24"/>
              </w:rPr>
            </w:pPr>
          </w:p>
          <w:p w14:paraId="5579275D" w14:textId="77777777" w:rsidR="00204365" w:rsidRDefault="00204365" w:rsidP="00B00F23">
            <w:pPr>
              <w:pStyle w:val="Geenafstand"/>
              <w:rPr>
                <w:sz w:val="24"/>
                <w:szCs w:val="24"/>
              </w:rPr>
            </w:pPr>
          </w:p>
          <w:p w14:paraId="1715F37A" w14:textId="77777777" w:rsidR="00204365" w:rsidRDefault="00204365" w:rsidP="00B00F23">
            <w:pPr>
              <w:pStyle w:val="Geenafstand"/>
              <w:rPr>
                <w:sz w:val="24"/>
                <w:szCs w:val="24"/>
              </w:rPr>
            </w:pPr>
          </w:p>
          <w:p w14:paraId="32FA9F22" w14:textId="77777777" w:rsidR="00204365" w:rsidRDefault="00204365" w:rsidP="00B00F23">
            <w:pPr>
              <w:pStyle w:val="Geenafstand"/>
              <w:rPr>
                <w:sz w:val="24"/>
                <w:szCs w:val="24"/>
              </w:rPr>
            </w:pPr>
          </w:p>
          <w:p w14:paraId="0D7ABC75" w14:textId="6FED56D9" w:rsidR="00204365" w:rsidRPr="00782381" w:rsidRDefault="00C416F9" w:rsidP="00B00F23">
            <w:pPr>
              <w:pStyle w:val="Geenafstand"/>
              <w:rPr>
                <w:sz w:val="24"/>
                <w:szCs w:val="24"/>
              </w:rPr>
            </w:pPr>
            <w:proofErr w:type="gramStart"/>
            <w:r>
              <w:rPr>
                <w:sz w:val="24"/>
                <w:szCs w:val="24"/>
              </w:rPr>
              <w:t>Abram /</w:t>
            </w:r>
            <w:proofErr w:type="gramEnd"/>
            <w:r>
              <w:rPr>
                <w:sz w:val="24"/>
                <w:szCs w:val="24"/>
              </w:rPr>
              <w:t xml:space="preserve"> Marianne</w:t>
            </w:r>
          </w:p>
        </w:tc>
      </w:tr>
      <w:tr w:rsidR="00010483" w:rsidRPr="00782381" w14:paraId="79A0F15D" w14:textId="77777777" w:rsidTr="0034601A">
        <w:tc>
          <w:tcPr>
            <w:tcW w:w="567" w:type="dxa"/>
          </w:tcPr>
          <w:p w14:paraId="02771729" w14:textId="26598BCE" w:rsidR="00010483" w:rsidRPr="00782381" w:rsidRDefault="00010483" w:rsidP="00010483">
            <w:pPr>
              <w:pStyle w:val="Geenafstand"/>
              <w:rPr>
                <w:b/>
                <w:sz w:val="24"/>
                <w:szCs w:val="24"/>
              </w:rPr>
            </w:pPr>
            <w:r>
              <w:rPr>
                <w:b/>
                <w:sz w:val="24"/>
                <w:szCs w:val="24"/>
              </w:rPr>
              <w:t>3c</w:t>
            </w:r>
          </w:p>
        </w:tc>
        <w:tc>
          <w:tcPr>
            <w:tcW w:w="7655" w:type="dxa"/>
          </w:tcPr>
          <w:p w14:paraId="79D76E24" w14:textId="77777777" w:rsidR="00CA31F8" w:rsidRPr="00353E99" w:rsidRDefault="00CA31F8" w:rsidP="00CA31F8">
            <w:pPr>
              <w:rPr>
                <w:rFonts w:ascii="Calibri" w:hAnsi="Calibri"/>
                <w:i/>
              </w:rPr>
            </w:pPr>
            <w:r>
              <w:rPr>
                <w:rFonts w:ascii="Calibri" w:hAnsi="Calibri"/>
                <w:i/>
              </w:rPr>
              <w:t>Coalitie van Buurtplatformen</w:t>
            </w:r>
          </w:p>
          <w:p w14:paraId="58A9513D" w14:textId="6283F0AB" w:rsidR="00CA31F8" w:rsidRDefault="00CA31F8" w:rsidP="00CA31F8">
            <w:pPr>
              <w:rPr>
                <w:rFonts w:ascii="Calibri" w:hAnsi="Calibri"/>
                <w:iCs/>
              </w:rPr>
            </w:pPr>
            <w:r>
              <w:rPr>
                <w:rFonts w:ascii="Calibri" w:hAnsi="Calibri"/>
                <w:iCs/>
              </w:rPr>
              <w:t xml:space="preserve">Op 25 november </w:t>
            </w:r>
            <w:r w:rsidR="00C22F30">
              <w:rPr>
                <w:rFonts w:ascii="Calibri" w:hAnsi="Calibri"/>
                <w:iCs/>
              </w:rPr>
              <w:t>is Marianne</w:t>
            </w:r>
            <w:r>
              <w:rPr>
                <w:rFonts w:ascii="Calibri" w:hAnsi="Calibri"/>
                <w:iCs/>
              </w:rPr>
              <w:t xml:space="preserve"> naar een bijeenkomst van de Coalitie van Buurtplatformen geweest. Op 1 december een online-bijeenkomst gevolgd met uitleg over de </w:t>
            </w:r>
            <w:proofErr w:type="spellStart"/>
            <w:r>
              <w:rPr>
                <w:rFonts w:ascii="Calibri" w:hAnsi="Calibri"/>
                <w:iCs/>
              </w:rPr>
              <w:t>Social</w:t>
            </w:r>
            <w:proofErr w:type="spellEnd"/>
            <w:r>
              <w:rPr>
                <w:rFonts w:ascii="Calibri" w:hAnsi="Calibri"/>
                <w:iCs/>
              </w:rPr>
              <w:t xml:space="preserve"> Handprint. </w:t>
            </w:r>
            <w:hyperlink r:id="rId11" w:history="1">
              <w:r w:rsidRPr="00C96092">
                <w:rPr>
                  <w:rStyle w:val="Hyperlink"/>
                  <w:rFonts w:ascii="Calibri" w:hAnsi="Calibri"/>
                  <w:iCs/>
                </w:rPr>
                <w:t>https://socialhandprint.com/</w:t>
              </w:r>
            </w:hyperlink>
          </w:p>
          <w:p w14:paraId="729E7C3B" w14:textId="77777777" w:rsidR="00CA31F8" w:rsidRDefault="00CA31F8" w:rsidP="00CA31F8">
            <w:pPr>
              <w:rPr>
                <w:rFonts w:ascii="Calibri" w:hAnsi="Calibri"/>
                <w:iCs/>
              </w:rPr>
            </w:pPr>
            <w:r>
              <w:rPr>
                <w:rFonts w:ascii="Calibri" w:hAnsi="Calibri"/>
                <w:iCs/>
              </w:rPr>
              <w:t>Ze willen graag dat deze voor 19 januari wordt ingevuld.</w:t>
            </w:r>
          </w:p>
          <w:p w14:paraId="22F315C8" w14:textId="7FEBF2D3" w:rsidR="00596450" w:rsidRPr="00DD5808" w:rsidRDefault="001F6CB6" w:rsidP="00CA31F8">
            <w:pPr>
              <w:rPr>
                <w:rFonts w:ascii="Calibri" w:hAnsi="Calibri"/>
                <w:iCs/>
              </w:rPr>
            </w:pPr>
            <w:r>
              <w:rPr>
                <w:rFonts w:ascii="Calibri" w:hAnsi="Calibri"/>
                <w:iCs/>
              </w:rPr>
              <w:t>D</w:t>
            </w:r>
            <w:r w:rsidR="00596450">
              <w:rPr>
                <w:rFonts w:ascii="Calibri" w:hAnsi="Calibri"/>
                <w:iCs/>
              </w:rPr>
              <w:t xml:space="preserve">e </w:t>
            </w:r>
            <w:proofErr w:type="spellStart"/>
            <w:r w:rsidR="0025350E" w:rsidRPr="0025350E">
              <w:rPr>
                <w:rFonts w:ascii="Calibri" w:hAnsi="Calibri"/>
                <w:iCs/>
              </w:rPr>
              <w:t>Social</w:t>
            </w:r>
            <w:proofErr w:type="spellEnd"/>
            <w:r w:rsidR="0025350E" w:rsidRPr="0025350E">
              <w:rPr>
                <w:rFonts w:ascii="Calibri" w:hAnsi="Calibri"/>
                <w:iCs/>
              </w:rPr>
              <w:t xml:space="preserve"> Handprint toont de positieve impact van </w:t>
            </w:r>
            <w:r>
              <w:rPr>
                <w:rFonts w:ascii="Calibri" w:hAnsi="Calibri"/>
                <w:iCs/>
              </w:rPr>
              <w:t xml:space="preserve">een </w:t>
            </w:r>
            <w:r w:rsidR="0025350E" w:rsidRPr="0025350E">
              <w:rPr>
                <w:rFonts w:ascii="Calibri" w:hAnsi="Calibri"/>
                <w:iCs/>
              </w:rPr>
              <w:t>organisatie op de samenleving</w:t>
            </w:r>
            <w:r>
              <w:rPr>
                <w:rFonts w:ascii="Calibri" w:hAnsi="Calibri"/>
                <w:iCs/>
              </w:rPr>
              <w:t>.</w:t>
            </w:r>
            <w:r w:rsidR="007407CB">
              <w:rPr>
                <w:rFonts w:ascii="Calibri" w:hAnsi="Calibri"/>
                <w:iCs/>
              </w:rPr>
              <w:t xml:space="preserve"> Abram en Marianne kijken naar het invullen ervan.</w:t>
            </w:r>
          </w:p>
          <w:p w14:paraId="2DC041D5" w14:textId="4D5CBD4F" w:rsidR="003F2FC7" w:rsidRPr="00F77CB3" w:rsidRDefault="003F2FC7" w:rsidP="00FA02BB">
            <w:pPr>
              <w:rPr>
                <w:rFonts w:ascii="Calibri" w:hAnsi="Calibri"/>
                <w:iCs/>
              </w:rPr>
            </w:pPr>
          </w:p>
        </w:tc>
        <w:tc>
          <w:tcPr>
            <w:tcW w:w="1559" w:type="dxa"/>
          </w:tcPr>
          <w:p w14:paraId="761F6E54" w14:textId="77777777" w:rsidR="00010483" w:rsidRDefault="00010483" w:rsidP="00010483">
            <w:pPr>
              <w:pStyle w:val="Geenafstand"/>
              <w:rPr>
                <w:sz w:val="24"/>
                <w:szCs w:val="24"/>
              </w:rPr>
            </w:pPr>
          </w:p>
          <w:p w14:paraId="42569AB7" w14:textId="77777777" w:rsidR="00010483" w:rsidRDefault="00010483" w:rsidP="00010483">
            <w:pPr>
              <w:pStyle w:val="Geenafstand"/>
              <w:rPr>
                <w:sz w:val="24"/>
                <w:szCs w:val="24"/>
              </w:rPr>
            </w:pPr>
          </w:p>
          <w:p w14:paraId="0E1619F6" w14:textId="77777777" w:rsidR="00010483" w:rsidRDefault="00010483" w:rsidP="00010483">
            <w:pPr>
              <w:pStyle w:val="Geenafstand"/>
              <w:rPr>
                <w:sz w:val="24"/>
                <w:szCs w:val="24"/>
              </w:rPr>
            </w:pPr>
          </w:p>
          <w:p w14:paraId="563985B2" w14:textId="77777777" w:rsidR="007E21B4" w:rsidRDefault="007E21B4" w:rsidP="00010483">
            <w:pPr>
              <w:pStyle w:val="Geenafstand"/>
              <w:rPr>
                <w:sz w:val="24"/>
                <w:szCs w:val="24"/>
              </w:rPr>
            </w:pPr>
          </w:p>
          <w:p w14:paraId="3F91554E" w14:textId="77777777" w:rsidR="007E21B4" w:rsidRDefault="007E21B4" w:rsidP="00010483">
            <w:pPr>
              <w:pStyle w:val="Geenafstand"/>
              <w:rPr>
                <w:sz w:val="24"/>
                <w:szCs w:val="24"/>
              </w:rPr>
            </w:pPr>
          </w:p>
          <w:p w14:paraId="43AA5C3A" w14:textId="4EC1A94B" w:rsidR="00010483" w:rsidRPr="00782381" w:rsidRDefault="007407CB" w:rsidP="00010483">
            <w:pPr>
              <w:pStyle w:val="Geenafstand"/>
              <w:rPr>
                <w:sz w:val="24"/>
                <w:szCs w:val="24"/>
              </w:rPr>
            </w:pPr>
            <w:proofErr w:type="gramStart"/>
            <w:r>
              <w:rPr>
                <w:sz w:val="24"/>
                <w:szCs w:val="24"/>
              </w:rPr>
              <w:t>Abram /</w:t>
            </w:r>
            <w:proofErr w:type="gramEnd"/>
            <w:r>
              <w:rPr>
                <w:sz w:val="24"/>
                <w:szCs w:val="24"/>
              </w:rPr>
              <w:t xml:space="preserve"> </w:t>
            </w:r>
            <w:r w:rsidR="00B80992">
              <w:rPr>
                <w:sz w:val="24"/>
                <w:szCs w:val="24"/>
              </w:rPr>
              <w:t>Marianne</w:t>
            </w:r>
          </w:p>
        </w:tc>
      </w:tr>
      <w:tr w:rsidR="00010483" w:rsidRPr="00782381" w14:paraId="4E2B5F15" w14:textId="77777777" w:rsidTr="0034601A">
        <w:tc>
          <w:tcPr>
            <w:tcW w:w="567" w:type="dxa"/>
          </w:tcPr>
          <w:p w14:paraId="4922FF39" w14:textId="13FC3E29" w:rsidR="00010483" w:rsidRDefault="00010483" w:rsidP="00010483">
            <w:pPr>
              <w:pStyle w:val="Geenafstand"/>
              <w:rPr>
                <w:b/>
                <w:sz w:val="24"/>
                <w:szCs w:val="24"/>
              </w:rPr>
            </w:pPr>
            <w:r>
              <w:rPr>
                <w:b/>
                <w:sz w:val="24"/>
                <w:szCs w:val="24"/>
              </w:rPr>
              <w:t>3d</w:t>
            </w:r>
          </w:p>
        </w:tc>
        <w:tc>
          <w:tcPr>
            <w:tcW w:w="7655" w:type="dxa"/>
          </w:tcPr>
          <w:p w14:paraId="7D32289A" w14:textId="77777777" w:rsidR="002F1FAE" w:rsidRPr="0023490C" w:rsidRDefault="002F1FAE" w:rsidP="002F1FAE">
            <w:pPr>
              <w:rPr>
                <w:rFonts w:ascii="Calibri" w:hAnsi="Calibri"/>
                <w:i/>
                <w:iCs/>
              </w:rPr>
            </w:pPr>
            <w:r w:rsidRPr="0023490C">
              <w:rPr>
                <w:rFonts w:ascii="Calibri" w:hAnsi="Calibri"/>
                <w:i/>
                <w:iCs/>
              </w:rPr>
              <w:t>Veiligheid</w:t>
            </w:r>
            <w:r>
              <w:rPr>
                <w:rFonts w:ascii="Calibri" w:hAnsi="Calibri"/>
                <w:i/>
                <w:iCs/>
              </w:rPr>
              <w:t xml:space="preserve"> Landelijk Noord</w:t>
            </w:r>
          </w:p>
          <w:p w14:paraId="084C9735" w14:textId="77777777" w:rsidR="002F1FAE" w:rsidRDefault="002F1FAE" w:rsidP="002F1FAE">
            <w:pPr>
              <w:rPr>
                <w:rFonts w:ascii="Calibri" w:hAnsi="Calibri"/>
              </w:rPr>
            </w:pPr>
            <w:r>
              <w:rPr>
                <w:rFonts w:ascii="Calibri" w:hAnsi="Calibri"/>
              </w:rPr>
              <w:t>Gesprek gehad met Taharqua en Chris Betz (veiligheid).</w:t>
            </w:r>
          </w:p>
          <w:p w14:paraId="5A6A3102" w14:textId="77777777" w:rsidR="001D1D90" w:rsidRDefault="002F1FAE" w:rsidP="002F1FAE">
            <w:pPr>
              <w:rPr>
                <w:rFonts w:ascii="Calibri" w:hAnsi="Calibri"/>
              </w:rPr>
            </w:pPr>
            <w:r>
              <w:rPr>
                <w:rFonts w:ascii="Calibri" w:hAnsi="Calibri"/>
              </w:rPr>
              <w:t xml:space="preserve">Chris is ook lang geweest met de nieuwe (vervangende) wijkagent, </w:t>
            </w:r>
          </w:p>
          <w:p w14:paraId="7D517815" w14:textId="585BF245" w:rsidR="002F1FAE" w:rsidRDefault="002F1FAE" w:rsidP="002F1FAE">
            <w:pPr>
              <w:rPr>
                <w:rFonts w:ascii="Calibri" w:hAnsi="Calibri"/>
              </w:rPr>
            </w:pPr>
            <w:proofErr w:type="spellStart"/>
            <w:r>
              <w:rPr>
                <w:rFonts w:ascii="Calibri" w:hAnsi="Calibri"/>
              </w:rPr>
              <w:t>Sijbren</w:t>
            </w:r>
            <w:proofErr w:type="spellEnd"/>
            <w:r>
              <w:rPr>
                <w:rFonts w:ascii="Calibri" w:hAnsi="Calibri"/>
              </w:rPr>
              <w:t xml:space="preserve"> van der Veen.</w:t>
            </w:r>
          </w:p>
          <w:p w14:paraId="5EA60EE3" w14:textId="6DCF1933" w:rsidR="00010483" w:rsidRPr="00C50E44" w:rsidRDefault="00010483" w:rsidP="00010483">
            <w:pPr>
              <w:rPr>
                <w:rFonts w:ascii="Calibri" w:hAnsi="Calibri"/>
                <w:iCs/>
              </w:rPr>
            </w:pPr>
          </w:p>
        </w:tc>
        <w:tc>
          <w:tcPr>
            <w:tcW w:w="1559" w:type="dxa"/>
          </w:tcPr>
          <w:p w14:paraId="715CCB51" w14:textId="77777777" w:rsidR="00010483" w:rsidRDefault="00010483" w:rsidP="00010483">
            <w:pPr>
              <w:pStyle w:val="Geenafstand"/>
              <w:rPr>
                <w:sz w:val="24"/>
                <w:szCs w:val="24"/>
              </w:rPr>
            </w:pPr>
          </w:p>
          <w:p w14:paraId="23960ADC" w14:textId="3D9BBE8F" w:rsidR="004941C1" w:rsidRDefault="004941C1" w:rsidP="00010483">
            <w:pPr>
              <w:pStyle w:val="Geenafstand"/>
              <w:rPr>
                <w:sz w:val="24"/>
                <w:szCs w:val="24"/>
              </w:rPr>
            </w:pPr>
          </w:p>
        </w:tc>
      </w:tr>
      <w:tr w:rsidR="00DA50F5" w:rsidRPr="00782381" w14:paraId="43093232" w14:textId="77777777" w:rsidTr="0034601A">
        <w:tc>
          <w:tcPr>
            <w:tcW w:w="567" w:type="dxa"/>
          </w:tcPr>
          <w:p w14:paraId="2C9B30CF" w14:textId="58FF2C1F" w:rsidR="00DA50F5" w:rsidRDefault="00DA50F5" w:rsidP="00DA50F5">
            <w:pPr>
              <w:pStyle w:val="Geenafstand"/>
              <w:rPr>
                <w:b/>
                <w:sz w:val="24"/>
                <w:szCs w:val="24"/>
              </w:rPr>
            </w:pPr>
            <w:r>
              <w:rPr>
                <w:b/>
              </w:rPr>
              <w:t>3</w:t>
            </w:r>
            <w:r w:rsidRPr="000F4531">
              <w:rPr>
                <w:b/>
              </w:rPr>
              <w:t xml:space="preserve"> e</w:t>
            </w:r>
          </w:p>
        </w:tc>
        <w:tc>
          <w:tcPr>
            <w:tcW w:w="7655" w:type="dxa"/>
          </w:tcPr>
          <w:p w14:paraId="61048C4B" w14:textId="77777777" w:rsidR="000A714E" w:rsidRDefault="000A714E" w:rsidP="000A714E">
            <w:pPr>
              <w:rPr>
                <w:rFonts w:ascii="Calibri" w:hAnsi="Calibri"/>
                <w:i/>
              </w:rPr>
            </w:pPr>
            <w:r w:rsidRPr="00213705">
              <w:rPr>
                <w:rFonts w:ascii="Calibri" w:hAnsi="Calibri"/>
                <w:i/>
              </w:rPr>
              <w:t>Werkzaamheden</w:t>
            </w:r>
          </w:p>
          <w:p w14:paraId="20BDE2B4" w14:textId="300740C5" w:rsidR="007E10E3" w:rsidRPr="007E10E3" w:rsidRDefault="007E10E3" w:rsidP="000A714E">
            <w:pPr>
              <w:rPr>
                <w:rFonts w:ascii="Calibri" w:hAnsi="Calibri"/>
                <w:iCs/>
              </w:rPr>
            </w:pPr>
            <w:r>
              <w:rPr>
                <w:rFonts w:ascii="Calibri" w:hAnsi="Calibri"/>
                <w:iCs/>
              </w:rPr>
              <w:t>Er wordt nu gewerkt aan:</w:t>
            </w:r>
          </w:p>
          <w:p w14:paraId="068705AC" w14:textId="28A85976" w:rsidR="000A714E" w:rsidRDefault="000A714E" w:rsidP="000A714E">
            <w:pPr>
              <w:pStyle w:val="Lijstalinea"/>
              <w:numPr>
                <w:ilvl w:val="0"/>
                <w:numId w:val="20"/>
              </w:numPr>
              <w:contextualSpacing/>
              <w:rPr>
                <w:rFonts w:ascii="Calibri" w:hAnsi="Calibri"/>
                <w:iCs/>
              </w:rPr>
            </w:pPr>
            <w:r>
              <w:rPr>
                <w:rFonts w:ascii="Calibri" w:hAnsi="Calibri"/>
                <w:iCs/>
              </w:rPr>
              <w:t>Bloemendalergouw</w:t>
            </w:r>
            <w:r w:rsidR="007E10E3">
              <w:rPr>
                <w:rFonts w:ascii="Calibri" w:hAnsi="Calibri"/>
                <w:iCs/>
              </w:rPr>
              <w:t xml:space="preserve">; fase </w:t>
            </w:r>
            <w:r w:rsidR="00DF7F33">
              <w:rPr>
                <w:rFonts w:ascii="Calibri" w:hAnsi="Calibri"/>
                <w:iCs/>
              </w:rPr>
              <w:t>1 is klaar.</w:t>
            </w:r>
          </w:p>
          <w:p w14:paraId="04F14498" w14:textId="77777777" w:rsidR="000A714E" w:rsidRDefault="000A714E" w:rsidP="000A714E">
            <w:pPr>
              <w:pStyle w:val="Lijstalinea"/>
              <w:numPr>
                <w:ilvl w:val="0"/>
                <w:numId w:val="20"/>
              </w:numPr>
              <w:contextualSpacing/>
              <w:rPr>
                <w:rFonts w:ascii="Calibri" w:hAnsi="Calibri"/>
                <w:iCs/>
              </w:rPr>
            </w:pPr>
            <w:r>
              <w:rPr>
                <w:rFonts w:ascii="Calibri" w:hAnsi="Calibri"/>
                <w:iCs/>
              </w:rPr>
              <w:t>Wijkergouw</w:t>
            </w:r>
          </w:p>
          <w:p w14:paraId="18BFCC89" w14:textId="75BDC381" w:rsidR="00DF7F33" w:rsidRPr="00213705" w:rsidRDefault="00DF7F33" w:rsidP="000A714E">
            <w:pPr>
              <w:pStyle w:val="Lijstalinea"/>
              <w:numPr>
                <w:ilvl w:val="0"/>
                <w:numId w:val="20"/>
              </w:numPr>
              <w:contextualSpacing/>
              <w:rPr>
                <w:rFonts w:ascii="Calibri" w:hAnsi="Calibri"/>
                <w:iCs/>
              </w:rPr>
            </w:pPr>
            <w:r>
              <w:rPr>
                <w:rFonts w:ascii="Calibri" w:hAnsi="Calibri"/>
                <w:iCs/>
              </w:rPr>
              <w:t xml:space="preserve">In januari wordt </w:t>
            </w:r>
            <w:proofErr w:type="spellStart"/>
            <w:r>
              <w:rPr>
                <w:rFonts w:ascii="Calibri" w:hAnsi="Calibri"/>
                <w:iCs/>
              </w:rPr>
              <w:t>Wezenbrug</w:t>
            </w:r>
            <w:proofErr w:type="spellEnd"/>
            <w:r>
              <w:rPr>
                <w:rFonts w:ascii="Calibri" w:hAnsi="Calibri"/>
                <w:iCs/>
              </w:rPr>
              <w:t xml:space="preserve"> </w:t>
            </w:r>
            <w:r w:rsidR="00B95E25">
              <w:rPr>
                <w:rFonts w:ascii="Calibri" w:hAnsi="Calibri"/>
                <w:iCs/>
              </w:rPr>
              <w:t xml:space="preserve">in Durgerdam vervangen. Bewoners hebben brief ontvangen maar er is nog geen duidelijkheid over het </w:t>
            </w:r>
            <w:proofErr w:type="spellStart"/>
            <w:r w:rsidR="00B95E25">
              <w:rPr>
                <w:rFonts w:ascii="Calibri" w:hAnsi="Calibri"/>
                <w:iCs/>
              </w:rPr>
              <w:t>noodpad</w:t>
            </w:r>
            <w:proofErr w:type="spellEnd"/>
            <w:r w:rsidR="00B95E25">
              <w:rPr>
                <w:rFonts w:ascii="Calibri" w:hAnsi="Calibri"/>
                <w:iCs/>
              </w:rPr>
              <w:t>.</w:t>
            </w:r>
          </w:p>
          <w:p w14:paraId="58AC2F31" w14:textId="77777777" w:rsidR="00DA50F5" w:rsidRPr="000F4531" w:rsidRDefault="00DA50F5" w:rsidP="00DA50F5">
            <w:pPr>
              <w:rPr>
                <w:rFonts w:ascii="Calibri" w:hAnsi="Calibri"/>
                <w:i/>
              </w:rPr>
            </w:pPr>
          </w:p>
        </w:tc>
        <w:tc>
          <w:tcPr>
            <w:tcW w:w="1559" w:type="dxa"/>
          </w:tcPr>
          <w:p w14:paraId="469B9314" w14:textId="77777777" w:rsidR="00DA50F5" w:rsidRDefault="00DA50F5" w:rsidP="00DA50F5">
            <w:pPr>
              <w:pStyle w:val="Geenafstand"/>
              <w:rPr>
                <w:sz w:val="24"/>
                <w:szCs w:val="24"/>
              </w:rPr>
            </w:pPr>
          </w:p>
          <w:p w14:paraId="4193CA8B" w14:textId="77777777" w:rsidR="00D45D3B" w:rsidRDefault="00D45D3B" w:rsidP="00DA50F5">
            <w:pPr>
              <w:pStyle w:val="Geenafstand"/>
              <w:rPr>
                <w:sz w:val="24"/>
                <w:szCs w:val="24"/>
              </w:rPr>
            </w:pPr>
          </w:p>
          <w:p w14:paraId="46791278" w14:textId="77777777" w:rsidR="00B95E25" w:rsidRDefault="00B95E25" w:rsidP="00DA50F5">
            <w:pPr>
              <w:pStyle w:val="Geenafstand"/>
              <w:rPr>
                <w:sz w:val="24"/>
                <w:szCs w:val="24"/>
              </w:rPr>
            </w:pPr>
          </w:p>
          <w:p w14:paraId="2B8D766C" w14:textId="77777777" w:rsidR="00B95E25" w:rsidRDefault="00B95E25" w:rsidP="00DA50F5">
            <w:pPr>
              <w:pStyle w:val="Geenafstand"/>
              <w:rPr>
                <w:sz w:val="24"/>
                <w:szCs w:val="24"/>
              </w:rPr>
            </w:pPr>
          </w:p>
          <w:p w14:paraId="70A8AF7E" w14:textId="77777777" w:rsidR="00B95E25" w:rsidRDefault="00B95E25" w:rsidP="00DA50F5">
            <w:pPr>
              <w:pStyle w:val="Geenafstand"/>
              <w:rPr>
                <w:sz w:val="24"/>
                <w:szCs w:val="24"/>
              </w:rPr>
            </w:pPr>
          </w:p>
          <w:p w14:paraId="3F7B3072" w14:textId="77777777" w:rsidR="00B95E25" w:rsidRDefault="00B95E25" w:rsidP="00DA50F5">
            <w:pPr>
              <w:pStyle w:val="Geenafstand"/>
              <w:rPr>
                <w:sz w:val="24"/>
                <w:szCs w:val="24"/>
              </w:rPr>
            </w:pPr>
          </w:p>
          <w:p w14:paraId="02DAD84B" w14:textId="23FE3460" w:rsidR="00B95E25" w:rsidRDefault="00B95E25" w:rsidP="00DA50F5">
            <w:pPr>
              <w:pStyle w:val="Geenafstand"/>
              <w:rPr>
                <w:sz w:val="24"/>
                <w:szCs w:val="24"/>
              </w:rPr>
            </w:pPr>
            <w:r>
              <w:rPr>
                <w:sz w:val="24"/>
                <w:szCs w:val="24"/>
              </w:rPr>
              <w:t>Marianne</w:t>
            </w:r>
          </w:p>
          <w:p w14:paraId="609B5B44" w14:textId="70048B9D" w:rsidR="00B32A25" w:rsidRDefault="00B32A25" w:rsidP="00DA50F5">
            <w:pPr>
              <w:pStyle w:val="Geenafstand"/>
              <w:rPr>
                <w:sz w:val="24"/>
                <w:szCs w:val="24"/>
              </w:rPr>
            </w:pPr>
          </w:p>
        </w:tc>
      </w:tr>
      <w:tr w:rsidR="00DA50F5" w:rsidRPr="00782381" w14:paraId="43FF8E75" w14:textId="77777777" w:rsidTr="0034601A">
        <w:tc>
          <w:tcPr>
            <w:tcW w:w="567" w:type="dxa"/>
          </w:tcPr>
          <w:p w14:paraId="1B786537" w14:textId="08992EE2" w:rsidR="00DA50F5" w:rsidRDefault="00DA50F5" w:rsidP="00DA50F5">
            <w:pPr>
              <w:pStyle w:val="Geenafstand"/>
              <w:rPr>
                <w:b/>
              </w:rPr>
            </w:pPr>
            <w:r>
              <w:rPr>
                <w:b/>
              </w:rPr>
              <w:t>3</w:t>
            </w:r>
            <w:r w:rsidRPr="000F4531">
              <w:rPr>
                <w:b/>
              </w:rPr>
              <w:t xml:space="preserve"> f</w:t>
            </w:r>
          </w:p>
        </w:tc>
        <w:tc>
          <w:tcPr>
            <w:tcW w:w="7655" w:type="dxa"/>
          </w:tcPr>
          <w:p w14:paraId="44EDCCD7" w14:textId="77777777" w:rsidR="00126843" w:rsidRDefault="00126843" w:rsidP="00126843">
            <w:pPr>
              <w:rPr>
                <w:rFonts w:ascii="Calibri" w:hAnsi="Calibri"/>
                <w:i/>
              </w:rPr>
            </w:pPr>
            <w:r>
              <w:rPr>
                <w:rFonts w:ascii="Calibri" w:hAnsi="Calibri"/>
                <w:i/>
              </w:rPr>
              <w:t>Vergaderdata 2026</w:t>
            </w:r>
          </w:p>
          <w:p w14:paraId="71D82B18" w14:textId="2200A5AF" w:rsidR="00126843" w:rsidRDefault="00126843" w:rsidP="00126843">
            <w:pPr>
              <w:rPr>
                <w:rFonts w:ascii="Calibri" w:hAnsi="Calibri"/>
                <w:iCs/>
              </w:rPr>
            </w:pPr>
            <w:r>
              <w:rPr>
                <w:rFonts w:ascii="Calibri" w:hAnsi="Calibri"/>
                <w:iCs/>
              </w:rPr>
              <w:t>Data voor DB</w:t>
            </w:r>
            <w:r w:rsidR="002728E5">
              <w:rPr>
                <w:rFonts w:ascii="Calibri" w:hAnsi="Calibri"/>
                <w:iCs/>
              </w:rPr>
              <w:t xml:space="preserve"> en overleg Gebiedsteam zijn</w:t>
            </w:r>
            <w:r>
              <w:rPr>
                <w:rFonts w:ascii="Calibri" w:hAnsi="Calibri"/>
                <w:iCs/>
              </w:rPr>
              <w:t xml:space="preserve"> ingepland</w:t>
            </w:r>
            <w:r w:rsidR="002728E5">
              <w:rPr>
                <w:rFonts w:ascii="Calibri" w:hAnsi="Calibri"/>
                <w:iCs/>
              </w:rPr>
              <w:t xml:space="preserve"> voor 2026</w:t>
            </w:r>
            <w:r>
              <w:rPr>
                <w:rFonts w:ascii="Calibri" w:hAnsi="Calibri"/>
                <w:iCs/>
              </w:rPr>
              <w:t>.</w:t>
            </w:r>
          </w:p>
          <w:p w14:paraId="75969209" w14:textId="22CC2B69" w:rsidR="00126843" w:rsidRDefault="00126843" w:rsidP="00126843">
            <w:pPr>
              <w:rPr>
                <w:rFonts w:ascii="Calibri" w:hAnsi="Calibri"/>
                <w:iCs/>
              </w:rPr>
            </w:pPr>
            <w:r>
              <w:rPr>
                <w:rFonts w:ascii="Calibri" w:hAnsi="Calibri"/>
                <w:iCs/>
              </w:rPr>
              <w:t>Datum B</w:t>
            </w:r>
            <w:r w:rsidR="004F2459">
              <w:rPr>
                <w:rFonts w:ascii="Calibri" w:hAnsi="Calibri"/>
                <w:iCs/>
              </w:rPr>
              <w:t xml:space="preserve">estuurlijk </w:t>
            </w:r>
            <w:r>
              <w:rPr>
                <w:rFonts w:ascii="Calibri" w:hAnsi="Calibri"/>
                <w:iCs/>
              </w:rPr>
              <w:t>O</w:t>
            </w:r>
            <w:r w:rsidR="004F2459">
              <w:rPr>
                <w:rFonts w:ascii="Calibri" w:hAnsi="Calibri"/>
                <w:iCs/>
              </w:rPr>
              <w:t>verleg</w:t>
            </w:r>
            <w:r>
              <w:rPr>
                <w:rFonts w:ascii="Calibri" w:hAnsi="Calibri"/>
                <w:iCs/>
              </w:rPr>
              <w:t xml:space="preserve"> wordt 3 februari</w:t>
            </w:r>
            <w:r w:rsidR="004F2459">
              <w:rPr>
                <w:rFonts w:ascii="Calibri" w:hAnsi="Calibri"/>
                <w:iCs/>
              </w:rPr>
              <w:t xml:space="preserve"> 2026</w:t>
            </w:r>
            <w:r>
              <w:rPr>
                <w:rFonts w:ascii="Calibri" w:hAnsi="Calibri"/>
                <w:iCs/>
              </w:rPr>
              <w:t>.</w:t>
            </w:r>
          </w:p>
          <w:p w14:paraId="2C6D49A0" w14:textId="5330CBFC" w:rsidR="00126843" w:rsidRPr="00A90404" w:rsidRDefault="00126843" w:rsidP="00126843">
            <w:pPr>
              <w:rPr>
                <w:rFonts w:ascii="Calibri" w:hAnsi="Calibri"/>
                <w:iCs/>
              </w:rPr>
            </w:pPr>
            <w:r>
              <w:rPr>
                <w:rFonts w:ascii="Calibri" w:hAnsi="Calibri"/>
                <w:iCs/>
              </w:rPr>
              <w:t xml:space="preserve">Al de data staan </w:t>
            </w:r>
            <w:r w:rsidR="00E465AC">
              <w:rPr>
                <w:rFonts w:ascii="Calibri" w:hAnsi="Calibri"/>
                <w:iCs/>
              </w:rPr>
              <w:t>achter in</w:t>
            </w:r>
            <w:r>
              <w:rPr>
                <w:rFonts w:ascii="Calibri" w:hAnsi="Calibri"/>
                <w:iCs/>
              </w:rPr>
              <w:t xml:space="preserve"> de besluitenlijst.</w:t>
            </w:r>
          </w:p>
          <w:p w14:paraId="74CFB124" w14:textId="77777777" w:rsidR="00DA50F5" w:rsidRPr="00353E99" w:rsidRDefault="00DA50F5" w:rsidP="00DA50F5">
            <w:pPr>
              <w:rPr>
                <w:rFonts w:ascii="Calibri" w:hAnsi="Calibri"/>
                <w:i/>
              </w:rPr>
            </w:pPr>
          </w:p>
        </w:tc>
        <w:tc>
          <w:tcPr>
            <w:tcW w:w="1559" w:type="dxa"/>
          </w:tcPr>
          <w:p w14:paraId="5ECB9AD4" w14:textId="77777777" w:rsidR="00DA50F5" w:rsidRDefault="00DA50F5" w:rsidP="00DA50F5">
            <w:pPr>
              <w:pStyle w:val="Geenafstand"/>
              <w:rPr>
                <w:sz w:val="24"/>
                <w:szCs w:val="24"/>
              </w:rPr>
            </w:pPr>
          </w:p>
        </w:tc>
      </w:tr>
      <w:tr w:rsidR="00DA50F5" w:rsidRPr="00782381" w14:paraId="43436D3D" w14:textId="77777777" w:rsidTr="0034601A">
        <w:tc>
          <w:tcPr>
            <w:tcW w:w="567" w:type="dxa"/>
          </w:tcPr>
          <w:p w14:paraId="4C8D11F4" w14:textId="4C1E552B" w:rsidR="00DA50F5" w:rsidRDefault="00DA50F5" w:rsidP="00DA50F5">
            <w:pPr>
              <w:pStyle w:val="Geenafstand"/>
              <w:rPr>
                <w:b/>
              </w:rPr>
            </w:pPr>
            <w:r>
              <w:rPr>
                <w:b/>
              </w:rPr>
              <w:t>3</w:t>
            </w:r>
            <w:r w:rsidRPr="000F4531">
              <w:rPr>
                <w:b/>
              </w:rPr>
              <w:t xml:space="preserve"> g</w:t>
            </w:r>
          </w:p>
        </w:tc>
        <w:tc>
          <w:tcPr>
            <w:tcW w:w="7655" w:type="dxa"/>
          </w:tcPr>
          <w:p w14:paraId="4BEF3ACD" w14:textId="77777777" w:rsidR="00C1799D" w:rsidRDefault="00C1799D" w:rsidP="00C1799D">
            <w:pPr>
              <w:rPr>
                <w:rFonts w:ascii="Calibri" w:hAnsi="Calibri"/>
                <w:i/>
              </w:rPr>
            </w:pPr>
            <w:r>
              <w:rPr>
                <w:rFonts w:ascii="Calibri" w:hAnsi="Calibri"/>
                <w:i/>
              </w:rPr>
              <w:t>Huis van de Wijk</w:t>
            </w:r>
          </w:p>
          <w:p w14:paraId="71F7DCFC" w14:textId="4B776FED" w:rsidR="00C1799D" w:rsidRPr="0051516F" w:rsidRDefault="00C1799D" w:rsidP="00C1799D">
            <w:pPr>
              <w:rPr>
                <w:rFonts w:ascii="Calibri" w:hAnsi="Calibri"/>
                <w:iCs/>
              </w:rPr>
            </w:pPr>
            <w:r>
              <w:rPr>
                <w:rFonts w:ascii="Calibri" w:hAnsi="Calibri"/>
                <w:iCs/>
              </w:rPr>
              <w:t xml:space="preserve">Er is </w:t>
            </w:r>
            <w:r w:rsidR="006941DC">
              <w:rPr>
                <w:rFonts w:ascii="Calibri" w:hAnsi="Calibri"/>
                <w:iCs/>
              </w:rPr>
              <w:t xml:space="preserve">door de CDR </w:t>
            </w:r>
            <w:r>
              <w:rPr>
                <w:rFonts w:ascii="Calibri" w:hAnsi="Calibri"/>
                <w:iCs/>
              </w:rPr>
              <w:t xml:space="preserve">een </w:t>
            </w:r>
            <w:r w:rsidR="00213032">
              <w:rPr>
                <w:rFonts w:ascii="Calibri" w:hAnsi="Calibri"/>
                <w:iCs/>
              </w:rPr>
              <w:t xml:space="preserve">gebundelde </w:t>
            </w:r>
            <w:r>
              <w:rPr>
                <w:rFonts w:ascii="Calibri" w:hAnsi="Calibri"/>
                <w:iCs/>
              </w:rPr>
              <w:t xml:space="preserve">aanvraag </w:t>
            </w:r>
            <w:r w:rsidR="00860E47">
              <w:rPr>
                <w:rFonts w:ascii="Calibri" w:hAnsi="Calibri"/>
                <w:iCs/>
              </w:rPr>
              <w:t xml:space="preserve">bij het Huis van de Wijk </w:t>
            </w:r>
            <w:r>
              <w:rPr>
                <w:rFonts w:ascii="Calibri" w:hAnsi="Calibri"/>
                <w:iCs/>
              </w:rPr>
              <w:t xml:space="preserve">gedaan voor heel 2026 </w:t>
            </w:r>
            <w:r w:rsidR="00860E47">
              <w:rPr>
                <w:rFonts w:ascii="Calibri" w:hAnsi="Calibri"/>
                <w:iCs/>
              </w:rPr>
              <w:t xml:space="preserve">(bedrag </w:t>
            </w:r>
            <w:r>
              <w:rPr>
                <w:rFonts w:ascii="Calibri" w:hAnsi="Calibri"/>
                <w:iCs/>
              </w:rPr>
              <w:t xml:space="preserve">€ </w:t>
            </w:r>
            <w:proofErr w:type="gramStart"/>
            <w:r w:rsidR="001D1D90">
              <w:rPr>
                <w:rFonts w:ascii="Calibri" w:hAnsi="Calibri"/>
                <w:iCs/>
              </w:rPr>
              <w:t>4.840</w:t>
            </w:r>
            <w:r>
              <w:rPr>
                <w:rFonts w:ascii="Calibri" w:hAnsi="Calibri"/>
                <w:iCs/>
              </w:rPr>
              <w:t>,-</w:t>
            </w:r>
            <w:proofErr w:type="gramEnd"/>
            <w:r w:rsidR="00860E47">
              <w:rPr>
                <w:rFonts w:ascii="Calibri" w:hAnsi="Calibri"/>
                <w:iCs/>
              </w:rPr>
              <w:t>)</w:t>
            </w:r>
            <w:ins w:id="0" w:author="Microsoft Word" w:date="2025-12-12T15:34:00Z" w16du:dateUtc="2025-12-12T14:34:00Z">
              <w:r w:rsidR="00860E47">
                <w:rPr>
                  <w:rFonts w:ascii="Calibri" w:hAnsi="Calibri"/>
                  <w:iCs/>
                </w:rPr>
                <w:t>)</w:t>
              </w:r>
            </w:ins>
            <w:r w:rsidR="00FF3E97">
              <w:rPr>
                <w:rFonts w:ascii="Calibri" w:hAnsi="Calibri"/>
                <w:iCs/>
              </w:rPr>
              <w:t xml:space="preserve"> voor de jaarlijkse aanvragen die uit Landelijk Noord komen. </w:t>
            </w:r>
            <w:r w:rsidR="00621D93">
              <w:rPr>
                <w:rFonts w:ascii="Calibri" w:hAnsi="Calibri"/>
                <w:iCs/>
              </w:rPr>
              <w:t xml:space="preserve">Half december </w:t>
            </w:r>
            <w:r>
              <w:rPr>
                <w:rFonts w:ascii="Calibri" w:hAnsi="Calibri"/>
                <w:iCs/>
              </w:rPr>
              <w:t>binnenkort bericht of dit toegekend wordt.</w:t>
            </w:r>
          </w:p>
          <w:p w14:paraId="5AF689EB" w14:textId="77777777" w:rsidR="00DA50F5" w:rsidRPr="0023490C" w:rsidRDefault="00DA50F5" w:rsidP="00DA50F5">
            <w:pPr>
              <w:rPr>
                <w:rFonts w:ascii="Calibri" w:hAnsi="Calibri"/>
                <w:i/>
                <w:iCs/>
              </w:rPr>
            </w:pPr>
          </w:p>
        </w:tc>
        <w:tc>
          <w:tcPr>
            <w:tcW w:w="1559" w:type="dxa"/>
          </w:tcPr>
          <w:p w14:paraId="3F15D2C4" w14:textId="77777777" w:rsidR="00DA50F5" w:rsidRDefault="00DA50F5" w:rsidP="00DA50F5">
            <w:pPr>
              <w:pStyle w:val="Geenafstand"/>
              <w:rPr>
                <w:sz w:val="24"/>
                <w:szCs w:val="24"/>
              </w:rPr>
            </w:pPr>
          </w:p>
        </w:tc>
      </w:tr>
      <w:tr w:rsidR="001D1D90" w:rsidRPr="00782381" w14:paraId="05F5609A" w14:textId="77777777" w:rsidTr="0034601A">
        <w:tc>
          <w:tcPr>
            <w:tcW w:w="567" w:type="dxa"/>
          </w:tcPr>
          <w:p w14:paraId="0FA33D28" w14:textId="0BE509B8" w:rsidR="001D1D90" w:rsidRDefault="001D1D90" w:rsidP="001D1D90">
            <w:pPr>
              <w:pStyle w:val="Geenafstand"/>
              <w:rPr>
                <w:b/>
              </w:rPr>
            </w:pPr>
            <w:r>
              <w:rPr>
                <w:b/>
              </w:rPr>
              <w:t>3 h</w:t>
            </w:r>
          </w:p>
        </w:tc>
        <w:tc>
          <w:tcPr>
            <w:tcW w:w="7655" w:type="dxa"/>
          </w:tcPr>
          <w:p w14:paraId="3187A6F9" w14:textId="77777777" w:rsidR="001D1D90" w:rsidRPr="00A753DD" w:rsidRDefault="001D1D90" w:rsidP="001D1D90">
            <w:pPr>
              <w:rPr>
                <w:rFonts w:ascii="Calibri" w:hAnsi="Calibri"/>
                <w:i/>
              </w:rPr>
            </w:pPr>
            <w:r w:rsidRPr="00A753DD">
              <w:rPr>
                <w:rFonts w:ascii="Calibri" w:hAnsi="Calibri"/>
                <w:i/>
              </w:rPr>
              <w:t>Onderzoek behoeften agrariërs</w:t>
            </w:r>
          </w:p>
          <w:p w14:paraId="3C1D6CAF" w14:textId="314906DE" w:rsidR="001D1D90" w:rsidRDefault="00A86094" w:rsidP="001D1D90">
            <w:pPr>
              <w:rPr>
                <w:rFonts w:ascii="Calibri" w:hAnsi="Calibri"/>
                <w:iCs/>
              </w:rPr>
            </w:pPr>
            <w:r>
              <w:rPr>
                <w:rFonts w:ascii="Calibri" w:hAnsi="Calibri"/>
                <w:iCs/>
              </w:rPr>
              <w:t xml:space="preserve">Vanuit </w:t>
            </w:r>
            <w:r w:rsidRPr="00A753DD">
              <w:rPr>
                <w:rFonts w:ascii="Calibri" w:hAnsi="Calibri"/>
                <w:iCs/>
              </w:rPr>
              <w:t>Team Metropool, Ruimte en Duurzaamheid</w:t>
            </w:r>
            <w:r>
              <w:rPr>
                <w:rFonts w:ascii="Calibri" w:hAnsi="Calibri"/>
                <w:iCs/>
              </w:rPr>
              <w:t xml:space="preserve"> is er een o</w:t>
            </w:r>
            <w:r w:rsidR="001D1D90" w:rsidRPr="00A753DD">
              <w:rPr>
                <w:rFonts w:ascii="Calibri" w:hAnsi="Calibri"/>
                <w:iCs/>
              </w:rPr>
              <w:t>nderzoek over de wensen en behoeften van agrariërs in de metropoolregio Amsterdam.</w:t>
            </w:r>
            <w:r w:rsidR="00A753DD">
              <w:rPr>
                <w:rFonts w:ascii="Calibri" w:hAnsi="Calibri"/>
                <w:iCs/>
              </w:rPr>
              <w:t xml:space="preserve"> </w:t>
            </w:r>
          </w:p>
          <w:p w14:paraId="5C0DA54F" w14:textId="4326848F" w:rsidR="00602BAA" w:rsidRPr="00A753DD" w:rsidRDefault="00602BAA" w:rsidP="001D1D90">
            <w:pPr>
              <w:rPr>
                <w:rFonts w:ascii="Calibri" w:hAnsi="Calibri"/>
                <w:iCs/>
              </w:rPr>
            </w:pPr>
            <w:r>
              <w:rPr>
                <w:rFonts w:ascii="Calibri" w:hAnsi="Calibri"/>
                <w:iCs/>
              </w:rPr>
              <w:t>Navragen bij gebiedsteam of zij hier meer van weten.</w:t>
            </w:r>
          </w:p>
          <w:p w14:paraId="046DF443" w14:textId="77777777" w:rsidR="001D1D90" w:rsidRPr="00212599" w:rsidRDefault="001D1D90" w:rsidP="001D1D90">
            <w:pPr>
              <w:rPr>
                <w:rFonts w:ascii="Calibri" w:hAnsi="Calibri"/>
                <w:i/>
                <w:highlight w:val="yellow"/>
              </w:rPr>
            </w:pPr>
          </w:p>
        </w:tc>
        <w:tc>
          <w:tcPr>
            <w:tcW w:w="1559" w:type="dxa"/>
          </w:tcPr>
          <w:p w14:paraId="335E9499" w14:textId="77777777" w:rsidR="001D1D90" w:rsidRDefault="001D1D90" w:rsidP="001D1D90">
            <w:pPr>
              <w:pStyle w:val="Geenafstand"/>
              <w:rPr>
                <w:sz w:val="24"/>
                <w:szCs w:val="24"/>
              </w:rPr>
            </w:pPr>
          </w:p>
          <w:p w14:paraId="583881EB" w14:textId="77777777" w:rsidR="00602BAA" w:rsidRDefault="00602BAA" w:rsidP="001D1D90">
            <w:pPr>
              <w:pStyle w:val="Geenafstand"/>
              <w:rPr>
                <w:sz w:val="24"/>
                <w:szCs w:val="24"/>
              </w:rPr>
            </w:pPr>
          </w:p>
          <w:p w14:paraId="5A0CEF61" w14:textId="77777777" w:rsidR="00602BAA" w:rsidRDefault="00602BAA" w:rsidP="001D1D90">
            <w:pPr>
              <w:pStyle w:val="Geenafstand"/>
              <w:rPr>
                <w:sz w:val="24"/>
                <w:szCs w:val="24"/>
              </w:rPr>
            </w:pPr>
          </w:p>
          <w:p w14:paraId="094061D2" w14:textId="4EDBF385" w:rsidR="00602BAA" w:rsidRDefault="00602BAA" w:rsidP="001D1D90">
            <w:pPr>
              <w:pStyle w:val="Geenafstand"/>
              <w:rPr>
                <w:sz w:val="24"/>
                <w:szCs w:val="24"/>
              </w:rPr>
            </w:pPr>
            <w:r>
              <w:rPr>
                <w:sz w:val="24"/>
                <w:szCs w:val="24"/>
              </w:rPr>
              <w:t>Marianne</w:t>
            </w:r>
          </w:p>
        </w:tc>
      </w:tr>
      <w:tr w:rsidR="001D1D90" w:rsidRPr="00782381" w14:paraId="01B71D14" w14:textId="77777777" w:rsidTr="0034601A">
        <w:tc>
          <w:tcPr>
            <w:tcW w:w="567" w:type="dxa"/>
          </w:tcPr>
          <w:p w14:paraId="574C5E70" w14:textId="61CB9AC1" w:rsidR="001D1D90" w:rsidRDefault="001D1D90" w:rsidP="001D1D90">
            <w:pPr>
              <w:pStyle w:val="Geenafstand"/>
              <w:rPr>
                <w:b/>
              </w:rPr>
            </w:pPr>
            <w:r>
              <w:rPr>
                <w:b/>
              </w:rPr>
              <w:t>3 h</w:t>
            </w:r>
          </w:p>
        </w:tc>
        <w:tc>
          <w:tcPr>
            <w:tcW w:w="7655" w:type="dxa"/>
          </w:tcPr>
          <w:p w14:paraId="5AFCC9DC" w14:textId="7265ED12" w:rsidR="001D1D90" w:rsidRDefault="001D1D90" w:rsidP="001D1D90">
            <w:pPr>
              <w:rPr>
                <w:rFonts w:ascii="Calibri" w:hAnsi="Calibri"/>
                <w:i/>
              </w:rPr>
            </w:pPr>
            <w:r>
              <w:rPr>
                <w:rFonts w:ascii="Calibri" w:hAnsi="Calibri"/>
                <w:i/>
              </w:rPr>
              <w:t>380 kV Netuitbreiding NH</w:t>
            </w:r>
          </w:p>
          <w:p w14:paraId="7C618163" w14:textId="77777777" w:rsidR="001D1D90" w:rsidRDefault="001D1D90" w:rsidP="001D1D90">
            <w:pPr>
              <w:rPr>
                <w:rFonts w:ascii="Calibri" w:hAnsi="Calibri"/>
                <w:iCs/>
              </w:rPr>
            </w:pPr>
            <w:r>
              <w:rPr>
                <w:rFonts w:ascii="Calibri" w:hAnsi="Calibri"/>
                <w:iCs/>
              </w:rPr>
              <w:t xml:space="preserve">Definitief advies van </w:t>
            </w:r>
            <w:proofErr w:type="spellStart"/>
            <w:r>
              <w:rPr>
                <w:rFonts w:ascii="Calibri" w:hAnsi="Calibri"/>
                <w:iCs/>
              </w:rPr>
              <w:t>Tennet</w:t>
            </w:r>
            <w:proofErr w:type="spellEnd"/>
            <w:r>
              <w:rPr>
                <w:rFonts w:ascii="Calibri" w:hAnsi="Calibri"/>
                <w:iCs/>
              </w:rPr>
              <w:t xml:space="preserve"> i.v.m. </w:t>
            </w:r>
            <w:r w:rsidRPr="001D1D90">
              <w:rPr>
                <w:rFonts w:ascii="Calibri" w:hAnsi="Calibri"/>
                <w:iCs/>
              </w:rPr>
              <w:t>380 kV Netuitbreiding</w:t>
            </w:r>
            <w:r>
              <w:rPr>
                <w:rFonts w:ascii="Calibri" w:hAnsi="Calibri"/>
                <w:i/>
              </w:rPr>
              <w:t xml:space="preserve"> </w:t>
            </w:r>
            <w:r>
              <w:rPr>
                <w:rFonts w:ascii="Calibri" w:hAnsi="Calibri"/>
                <w:iCs/>
              </w:rPr>
              <w:t>ontvangen, advies voor hoogspanningsstation in westen en groene route voor hoogspanningsmasten. Dit is dus goed nieuws voor Landelijk Noord.</w:t>
            </w:r>
          </w:p>
          <w:p w14:paraId="1D754615" w14:textId="20545B8E" w:rsidR="001D1D90" w:rsidRPr="00A90404" w:rsidRDefault="001D1D90" w:rsidP="001D1D90">
            <w:pPr>
              <w:rPr>
                <w:rFonts w:ascii="Calibri" w:hAnsi="Calibri"/>
                <w:iCs/>
              </w:rPr>
            </w:pPr>
            <w:r>
              <w:rPr>
                <w:rFonts w:ascii="Calibri" w:hAnsi="Calibri"/>
                <w:iCs/>
              </w:rPr>
              <w:lastRenderedPageBreak/>
              <w:t>Piet is naar inloop bijeenkomsten over het opwaarderen van de hoogspanning geweest. Er wordt nu onderhoud aan de masten gepleegd, in 2028 worden de draden vervangen.</w:t>
            </w:r>
          </w:p>
          <w:p w14:paraId="27CFC7B4" w14:textId="77777777" w:rsidR="001D1D90" w:rsidRPr="00213705" w:rsidRDefault="001D1D90" w:rsidP="001D1D90">
            <w:pPr>
              <w:rPr>
                <w:rFonts w:ascii="Calibri" w:hAnsi="Calibri"/>
                <w:i/>
              </w:rPr>
            </w:pPr>
          </w:p>
        </w:tc>
        <w:tc>
          <w:tcPr>
            <w:tcW w:w="1559" w:type="dxa"/>
          </w:tcPr>
          <w:p w14:paraId="692D1623" w14:textId="77777777" w:rsidR="001D1D90" w:rsidRDefault="001D1D90" w:rsidP="001D1D90">
            <w:pPr>
              <w:pStyle w:val="Geenafstand"/>
              <w:rPr>
                <w:sz w:val="24"/>
                <w:szCs w:val="24"/>
              </w:rPr>
            </w:pPr>
          </w:p>
        </w:tc>
      </w:tr>
      <w:tr w:rsidR="001D1D90" w:rsidRPr="00782381" w14:paraId="07463636" w14:textId="77777777" w:rsidTr="0034601A">
        <w:tc>
          <w:tcPr>
            <w:tcW w:w="567" w:type="dxa"/>
          </w:tcPr>
          <w:p w14:paraId="562140B5" w14:textId="640C2723" w:rsidR="001D1D90" w:rsidRDefault="001D1D90" w:rsidP="001D1D90">
            <w:pPr>
              <w:pStyle w:val="Geenafstand"/>
              <w:rPr>
                <w:b/>
              </w:rPr>
            </w:pPr>
            <w:r>
              <w:rPr>
                <w:b/>
              </w:rPr>
              <w:t>3 i</w:t>
            </w:r>
          </w:p>
        </w:tc>
        <w:tc>
          <w:tcPr>
            <w:tcW w:w="7655" w:type="dxa"/>
          </w:tcPr>
          <w:p w14:paraId="7D972516" w14:textId="77777777" w:rsidR="001D1D90" w:rsidRDefault="00212599" w:rsidP="001D1D90">
            <w:pPr>
              <w:rPr>
                <w:rFonts w:ascii="Calibri" w:hAnsi="Calibri"/>
                <w:i/>
              </w:rPr>
            </w:pPr>
            <w:r>
              <w:rPr>
                <w:rFonts w:ascii="Calibri" w:hAnsi="Calibri"/>
                <w:i/>
              </w:rPr>
              <w:t>Vergoeding Dorpsraden en -commissies</w:t>
            </w:r>
          </w:p>
          <w:p w14:paraId="55E00C8A" w14:textId="77777777" w:rsidR="00212599" w:rsidRDefault="00212599" w:rsidP="001D1D90">
            <w:pPr>
              <w:rPr>
                <w:rFonts w:ascii="Calibri" w:hAnsi="Calibri"/>
                <w:iCs/>
              </w:rPr>
            </w:pPr>
            <w:r>
              <w:rPr>
                <w:rFonts w:ascii="Calibri" w:hAnsi="Calibri"/>
                <w:iCs/>
              </w:rPr>
              <w:t>De jaarlijkse bijdragen van € 200 is geboekt, er wordt nog een financieel overzicht naar iedere DR/DC verzonden.</w:t>
            </w:r>
          </w:p>
          <w:p w14:paraId="54BC4282" w14:textId="47E8D50E" w:rsidR="00212599" w:rsidRPr="00212599" w:rsidRDefault="00212599" w:rsidP="001D1D90">
            <w:pPr>
              <w:rPr>
                <w:rFonts w:ascii="Calibri" w:hAnsi="Calibri"/>
                <w:iCs/>
              </w:rPr>
            </w:pPr>
          </w:p>
        </w:tc>
        <w:tc>
          <w:tcPr>
            <w:tcW w:w="1559" w:type="dxa"/>
          </w:tcPr>
          <w:p w14:paraId="3C857E3B" w14:textId="77777777" w:rsidR="001D1D90" w:rsidRDefault="001D1D90" w:rsidP="001D1D90">
            <w:pPr>
              <w:pStyle w:val="Geenafstand"/>
              <w:rPr>
                <w:sz w:val="24"/>
                <w:szCs w:val="24"/>
              </w:rPr>
            </w:pPr>
          </w:p>
          <w:p w14:paraId="3D0961A4" w14:textId="77777777" w:rsidR="00212599" w:rsidRDefault="00212599" w:rsidP="001D1D90">
            <w:pPr>
              <w:pStyle w:val="Geenafstand"/>
              <w:rPr>
                <w:sz w:val="24"/>
                <w:szCs w:val="24"/>
              </w:rPr>
            </w:pPr>
          </w:p>
          <w:p w14:paraId="55505E80" w14:textId="3ADA0D18" w:rsidR="00212599" w:rsidRDefault="00212599" w:rsidP="001D1D90">
            <w:pPr>
              <w:pStyle w:val="Geenafstand"/>
              <w:rPr>
                <w:sz w:val="24"/>
                <w:szCs w:val="24"/>
              </w:rPr>
            </w:pPr>
            <w:r>
              <w:rPr>
                <w:sz w:val="24"/>
                <w:szCs w:val="24"/>
              </w:rPr>
              <w:t>Marianne</w:t>
            </w:r>
          </w:p>
        </w:tc>
      </w:tr>
      <w:tr w:rsidR="00710386" w:rsidRPr="00782381" w14:paraId="7FE5AE75" w14:textId="77777777" w:rsidTr="0034601A">
        <w:tc>
          <w:tcPr>
            <w:tcW w:w="567" w:type="dxa"/>
            <w:shd w:val="clear" w:color="auto" w:fill="92CDDC"/>
          </w:tcPr>
          <w:p w14:paraId="37BE4A7B" w14:textId="643D19E8" w:rsidR="00710386" w:rsidRPr="00782381" w:rsidRDefault="00710386" w:rsidP="00EB6A9C">
            <w:pPr>
              <w:pStyle w:val="Geenafstand"/>
              <w:rPr>
                <w:sz w:val="24"/>
                <w:szCs w:val="24"/>
              </w:rPr>
            </w:pPr>
            <w:r w:rsidRPr="00782381">
              <w:rPr>
                <w:sz w:val="24"/>
                <w:szCs w:val="24"/>
              </w:rPr>
              <w:br w:type="page"/>
            </w:r>
            <w:r w:rsidRPr="00782381">
              <w:rPr>
                <w:b/>
                <w:sz w:val="24"/>
                <w:szCs w:val="24"/>
              </w:rPr>
              <w:br w:type="page"/>
            </w:r>
            <w:r w:rsidRPr="00782381">
              <w:rPr>
                <w:b/>
                <w:sz w:val="24"/>
                <w:szCs w:val="24"/>
              </w:rPr>
              <w:br w:type="page"/>
            </w:r>
          </w:p>
        </w:tc>
        <w:tc>
          <w:tcPr>
            <w:tcW w:w="7655" w:type="dxa"/>
            <w:shd w:val="clear" w:color="auto" w:fill="92CDDC"/>
          </w:tcPr>
          <w:p w14:paraId="1A3C103A" w14:textId="1D01069C" w:rsidR="00710386" w:rsidRPr="00782381" w:rsidRDefault="00710386" w:rsidP="00EB6A9C">
            <w:pPr>
              <w:pStyle w:val="Geenafstand"/>
              <w:rPr>
                <w:b/>
                <w:sz w:val="24"/>
                <w:szCs w:val="24"/>
              </w:rPr>
            </w:pPr>
            <w:r w:rsidRPr="00782381">
              <w:rPr>
                <w:b/>
                <w:sz w:val="24"/>
                <w:szCs w:val="24"/>
              </w:rPr>
              <w:t xml:space="preserve">Actie &amp; Besluitenlijst </w:t>
            </w:r>
            <w:r w:rsidR="000F174D">
              <w:rPr>
                <w:b/>
                <w:sz w:val="24"/>
                <w:szCs w:val="24"/>
              </w:rPr>
              <w:t>28</w:t>
            </w:r>
            <w:r w:rsidR="00FA7B26">
              <w:rPr>
                <w:b/>
                <w:sz w:val="24"/>
                <w:szCs w:val="24"/>
              </w:rPr>
              <w:t>-</w:t>
            </w:r>
            <w:r w:rsidR="000F174D">
              <w:rPr>
                <w:b/>
                <w:sz w:val="24"/>
                <w:szCs w:val="24"/>
              </w:rPr>
              <w:t>1</w:t>
            </w:r>
            <w:r w:rsidR="00FA7B26">
              <w:rPr>
                <w:b/>
                <w:sz w:val="24"/>
                <w:szCs w:val="24"/>
              </w:rPr>
              <w:t>0</w:t>
            </w:r>
            <w:r w:rsidRPr="00782381">
              <w:rPr>
                <w:b/>
                <w:sz w:val="24"/>
                <w:szCs w:val="24"/>
              </w:rPr>
              <w:t>-202</w:t>
            </w:r>
            <w:r w:rsidR="00B55008">
              <w:rPr>
                <w:b/>
                <w:sz w:val="24"/>
                <w:szCs w:val="24"/>
              </w:rPr>
              <w:t>5</w:t>
            </w:r>
          </w:p>
        </w:tc>
        <w:tc>
          <w:tcPr>
            <w:tcW w:w="1559" w:type="dxa"/>
            <w:shd w:val="clear" w:color="auto" w:fill="92CDDC"/>
          </w:tcPr>
          <w:p w14:paraId="0D4735C0" w14:textId="77777777" w:rsidR="00710386" w:rsidRPr="00782381" w:rsidRDefault="00710386" w:rsidP="00EB6A9C">
            <w:pPr>
              <w:pStyle w:val="Geenafstand"/>
              <w:rPr>
                <w:sz w:val="24"/>
                <w:szCs w:val="24"/>
              </w:rPr>
            </w:pPr>
            <w:r w:rsidRPr="00782381">
              <w:rPr>
                <w:b/>
                <w:sz w:val="24"/>
                <w:szCs w:val="24"/>
              </w:rPr>
              <w:t>Actie</w:t>
            </w:r>
          </w:p>
        </w:tc>
      </w:tr>
      <w:tr w:rsidR="00710386" w:rsidRPr="00782381" w14:paraId="71BED0A5" w14:textId="77777777" w:rsidTr="0034601A">
        <w:tc>
          <w:tcPr>
            <w:tcW w:w="567" w:type="dxa"/>
          </w:tcPr>
          <w:p w14:paraId="2962C90C" w14:textId="77777777" w:rsidR="00710386" w:rsidRPr="00782381" w:rsidRDefault="00710386" w:rsidP="00EB6A9C">
            <w:pPr>
              <w:pStyle w:val="Geenafstand"/>
              <w:rPr>
                <w:b/>
                <w:sz w:val="24"/>
                <w:szCs w:val="24"/>
              </w:rPr>
            </w:pPr>
            <w:r w:rsidRPr="00782381">
              <w:rPr>
                <w:b/>
                <w:sz w:val="24"/>
                <w:szCs w:val="24"/>
              </w:rPr>
              <w:t>4</w:t>
            </w:r>
          </w:p>
        </w:tc>
        <w:tc>
          <w:tcPr>
            <w:tcW w:w="7655" w:type="dxa"/>
          </w:tcPr>
          <w:p w14:paraId="2DFFAACE" w14:textId="56A2D0FA" w:rsidR="009F78D0" w:rsidRDefault="00710386" w:rsidP="00EB6A9C">
            <w:pPr>
              <w:pStyle w:val="Geenafstand"/>
              <w:rPr>
                <w:sz w:val="24"/>
                <w:szCs w:val="24"/>
              </w:rPr>
            </w:pPr>
            <w:r w:rsidRPr="00782381">
              <w:rPr>
                <w:sz w:val="24"/>
                <w:szCs w:val="24"/>
              </w:rPr>
              <w:t>Besluitenlijst wordt vastgesteld en wordt op de website geplaatst.</w:t>
            </w:r>
            <w:r w:rsidR="00145D12">
              <w:rPr>
                <w:sz w:val="24"/>
                <w:szCs w:val="24"/>
              </w:rPr>
              <w:t xml:space="preserve"> </w:t>
            </w:r>
          </w:p>
          <w:p w14:paraId="16A19160" w14:textId="6E45F401" w:rsidR="002D0EA9" w:rsidRDefault="00F644F4" w:rsidP="002D0EA9">
            <w:pPr>
              <w:pStyle w:val="Geenafstand"/>
              <w:numPr>
                <w:ilvl w:val="0"/>
                <w:numId w:val="22"/>
              </w:numPr>
              <w:rPr>
                <w:sz w:val="24"/>
                <w:szCs w:val="24"/>
              </w:rPr>
            </w:pPr>
            <w:r>
              <w:rPr>
                <w:sz w:val="24"/>
                <w:szCs w:val="24"/>
              </w:rPr>
              <w:t xml:space="preserve">Contract met Mokumflex is met een jaar verlengd </w:t>
            </w:r>
            <w:r w:rsidR="00844A37">
              <w:rPr>
                <w:sz w:val="24"/>
                <w:szCs w:val="24"/>
              </w:rPr>
              <w:t>met dezelfde rijtijden.</w:t>
            </w:r>
          </w:p>
          <w:p w14:paraId="63CD3CAA" w14:textId="7E8262F0" w:rsidR="00C97060" w:rsidRPr="00782381" w:rsidRDefault="00C97060" w:rsidP="007B7BAF">
            <w:pPr>
              <w:pStyle w:val="Geenafstand"/>
              <w:rPr>
                <w:sz w:val="24"/>
                <w:szCs w:val="24"/>
              </w:rPr>
            </w:pPr>
          </w:p>
        </w:tc>
        <w:tc>
          <w:tcPr>
            <w:tcW w:w="1559" w:type="dxa"/>
          </w:tcPr>
          <w:p w14:paraId="0437F501" w14:textId="1D49DB77" w:rsidR="00D614C4" w:rsidRPr="00782381" w:rsidRDefault="00D614C4" w:rsidP="00EB6A9C">
            <w:pPr>
              <w:pStyle w:val="Geenafstand"/>
              <w:rPr>
                <w:sz w:val="24"/>
                <w:szCs w:val="24"/>
              </w:rPr>
            </w:pPr>
          </w:p>
        </w:tc>
      </w:tr>
      <w:tr w:rsidR="00710386" w:rsidRPr="00782381" w14:paraId="0CABE2FA" w14:textId="77777777" w:rsidTr="0034601A">
        <w:tc>
          <w:tcPr>
            <w:tcW w:w="567" w:type="dxa"/>
            <w:shd w:val="clear" w:color="auto" w:fill="92CDDC"/>
          </w:tcPr>
          <w:p w14:paraId="40574D5E" w14:textId="77777777" w:rsidR="00710386" w:rsidRPr="00782381" w:rsidRDefault="00710386" w:rsidP="00EB6A9C">
            <w:pPr>
              <w:pStyle w:val="Geenafstand"/>
              <w:rPr>
                <w:sz w:val="24"/>
                <w:szCs w:val="24"/>
              </w:rPr>
            </w:pPr>
            <w:r w:rsidRPr="00782381">
              <w:rPr>
                <w:sz w:val="24"/>
                <w:szCs w:val="24"/>
              </w:rPr>
              <w:br w:type="page"/>
            </w:r>
            <w:r w:rsidRPr="00782381">
              <w:rPr>
                <w:b/>
                <w:sz w:val="24"/>
                <w:szCs w:val="24"/>
              </w:rPr>
              <w:br w:type="page"/>
            </w:r>
            <w:r w:rsidRPr="00782381">
              <w:rPr>
                <w:b/>
                <w:sz w:val="24"/>
                <w:szCs w:val="24"/>
              </w:rPr>
              <w:br w:type="page"/>
            </w:r>
          </w:p>
        </w:tc>
        <w:tc>
          <w:tcPr>
            <w:tcW w:w="7655" w:type="dxa"/>
            <w:shd w:val="clear" w:color="auto" w:fill="92CDDC"/>
          </w:tcPr>
          <w:p w14:paraId="703FD9B3" w14:textId="4597A66A" w:rsidR="00710386" w:rsidRPr="00782381" w:rsidRDefault="00710386" w:rsidP="00EB6A9C">
            <w:pPr>
              <w:pStyle w:val="Geenafstand"/>
              <w:rPr>
                <w:b/>
                <w:sz w:val="24"/>
                <w:szCs w:val="24"/>
              </w:rPr>
            </w:pPr>
            <w:r w:rsidRPr="00782381">
              <w:rPr>
                <w:b/>
                <w:sz w:val="24"/>
                <w:szCs w:val="24"/>
              </w:rPr>
              <w:t>Rondvraag &amp; diverse</w:t>
            </w:r>
          </w:p>
        </w:tc>
        <w:tc>
          <w:tcPr>
            <w:tcW w:w="1559" w:type="dxa"/>
            <w:shd w:val="clear" w:color="auto" w:fill="92CDDC"/>
          </w:tcPr>
          <w:p w14:paraId="5C8F9DF7" w14:textId="77777777" w:rsidR="00710386" w:rsidRPr="00782381" w:rsidRDefault="00710386" w:rsidP="00EB6A9C">
            <w:pPr>
              <w:pStyle w:val="Geenafstand"/>
              <w:rPr>
                <w:sz w:val="24"/>
                <w:szCs w:val="24"/>
              </w:rPr>
            </w:pPr>
            <w:r w:rsidRPr="00782381">
              <w:rPr>
                <w:b/>
                <w:sz w:val="24"/>
                <w:szCs w:val="24"/>
              </w:rPr>
              <w:t>Actie</w:t>
            </w:r>
          </w:p>
        </w:tc>
      </w:tr>
      <w:tr w:rsidR="00710386" w:rsidRPr="00782381" w14:paraId="6112F23F" w14:textId="77777777" w:rsidTr="0034601A">
        <w:tc>
          <w:tcPr>
            <w:tcW w:w="567" w:type="dxa"/>
          </w:tcPr>
          <w:p w14:paraId="392F46EB" w14:textId="77777777" w:rsidR="00710386" w:rsidRPr="00782381" w:rsidRDefault="00710386" w:rsidP="00EB6A9C">
            <w:pPr>
              <w:pStyle w:val="Geenafstand"/>
              <w:rPr>
                <w:b/>
                <w:sz w:val="24"/>
                <w:szCs w:val="24"/>
              </w:rPr>
            </w:pPr>
            <w:r w:rsidRPr="00782381">
              <w:rPr>
                <w:b/>
                <w:sz w:val="24"/>
                <w:szCs w:val="24"/>
              </w:rPr>
              <w:t>5</w:t>
            </w:r>
          </w:p>
        </w:tc>
        <w:tc>
          <w:tcPr>
            <w:tcW w:w="7655" w:type="dxa"/>
          </w:tcPr>
          <w:p w14:paraId="7095E95B" w14:textId="1E3C1375" w:rsidR="00FC0386" w:rsidRPr="000F4531" w:rsidRDefault="00FC0386" w:rsidP="00FC0386">
            <w:pPr>
              <w:pStyle w:val="Geenafstand"/>
              <w:numPr>
                <w:ilvl w:val="0"/>
                <w:numId w:val="7"/>
              </w:numPr>
              <w:rPr>
                <w:sz w:val="24"/>
                <w:szCs w:val="24"/>
              </w:rPr>
            </w:pPr>
            <w:r>
              <w:rPr>
                <w:sz w:val="24"/>
                <w:szCs w:val="24"/>
              </w:rPr>
              <w:t>In de Kerstvakantie is het kantoor niet al de dagen open.</w:t>
            </w:r>
          </w:p>
          <w:p w14:paraId="42264603" w14:textId="2094C190" w:rsidR="00FC0386" w:rsidRDefault="00FC0386" w:rsidP="00FC0386">
            <w:pPr>
              <w:pStyle w:val="Geenafstand"/>
              <w:numPr>
                <w:ilvl w:val="0"/>
                <w:numId w:val="7"/>
              </w:numPr>
              <w:rPr>
                <w:sz w:val="24"/>
                <w:szCs w:val="24"/>
              </w:rPr>
            </w:pPr>
            <w:r>
              <w:rPr>
                <w:sz w:val="24"/>
                <w:szCs w:val="24"/>
              </w:rPr>
              <w:t>Nieuwjaarsrecepties</w:t>
            </w:r>
            <w:r w:rsidR="00E52A4B">
              <w:rPr>
                <w:sz w:val="24"/>
                <w:szCs w:val="24"/>
              </w:rPr>
              <w:t>:</w:t>
            </w:r>
            <w:r w:rsidR="00E52A4B">
              <w:rPr>
                <w:sz w:val="24"/>
                <w:szCs w:val="24"/>
              </w:rPr>
              <w:br/>
              <w:t>9 januari Zunderdorp</w:t>
            </w:r>
            <w:r w:rsidR="00E52A4B">
              <w:rPr>
                <w:sz w:val="24"/>
                <w:szCs w:val="24"/>
              </w:rPr>
              <w:br/>
              <w:t>16 januari Ransdorp</w:t>
            </w:r>
            <w:r w:rsidR="0061035B">
              <w:rPr>
                <w:sz w:val="24"/>
                <w:szCs w:val="24"/>
              </w:rPr>
              <w:br/>
              <w:t>datum Holysloot en Schellingwoude nog niet bekend</w:t>
            </w:r>
          </w:p>
          <w:p w14:paraId="6A6F2AD4" w14:textId="03A893FA" w:rsidR="001D1D90" w:rsidRDefault="001D1D90" w:rsidP="00FC0386">
            <w:pPr>
              <w:pStyle w:val="Geenafstand"/>
              <w:numPr>
                <w:ilvl w:val="0"/>
                <w:numId w:val="7"/>
              </w:numPr>
              <w:rPr>
                <w:sz w:val="24"/>
                <w:szCs w:val="24"/>
              </w:rPr>
            </w:pPr>
            <w:r>
              <w:rPr>
                <w:sz w:val="24"/>
                <w:szCs w:val="24"/>
              </w:rPr>
              <w:t xml:space="preserve">Beheerder van het geld van de Kinder- en Sinterklaascommissie gaat waarschijnlijk verhuizen. </w:t>
            </w:r>
            <w:r>
              <w:rPr>
                <w:sz w:val="24"/>
                <w:szCs w:val="24"/>
              </w:rPr>
              <w:br/>
              <w:t>CDR zou dit geld kunnen beheren.</w:t>
            </w:r>
          </w:p>
          <w:p w14:paraId="74AB55EE" w14:textId="424AE4C0" w:rsidR="0084038F" w:rsidRDefault="0084038F" w:rsidP="00FC0386">
            <w:pPr>
              <w:pStyle w:val="Geenafstand"/>
              <w:numPr>
                <w:ilvl w:val="0"/>
                <w:numId w:val="7"/>
              </w:numPr>
              <w:rPr>
                <w:sz w:val="24"/>
                <w:szCs w:val="24"/>
              </w:rPr>
            </w:pPr>
            <w:r>
              <w:rPr>
                <w:sz w:val="24"/>
                <w:szCs w:val="24"/>
              </w:rPr>
              <w:t xml:space="preserve">Het </w:t>
            </w:r>
            <w:proofErr w:type="spellStart"/>
            <w:r>
              <w:rPr>
                <w:sz w:val="24"/>
                <w:szCs w:val="24"/>
              </w:rPr>
              <w:t>kerkepad</w:t>
            </w:r>
            <w:proofErr w:type="spellEnd"/>
            <w:r>
              <w:rPr>
                <w:sz w:val="24"/>
                <w:szCs w:val="24"/>
              </w:rPr>
              <w:t xml:space="preserve"> van</w:t>
            </w:r>
            <w:r w:rsidR="006F62E0">
              <w:rPr>
                <w:sz w:val="24"/>
                <w:szCs w:val="24"/>
              </w:rPr>
              <w:t xml:space="preserve"> de Uitdammerdijk naar Holysloot is voor 80% weer begaanbaar.</w:t>
            </w:r>
          </w:p>
          <w:p w14:paraId="0840B914" w14:textId="322BFB8D" w:rsidR="00821A9C" w:rsidRPr="00782381" w:rsidRDefault="00821A9C" w:rsidP="00821A9C">
            <w:pPr>
              <w:pStyle w:val="Geenafstand"/>
              <w:ind w:left="360"/>
              <w:rPr>
                <w:sz w:val="24"/>
                <w:szCs w:val="24"/>
              </w:rPr>
            </w:pPr>
          </w:p>
        </w:tc>
        <w:tc>
          <w:tcPr>
            <w:tcW w:w="1559" w:type="dxa"/>
          </w:tcPr>
          <w:p w14:paraId="69B94E6F" w14:textId="77777777" w:rsidR="00204B78" w:rsidRDefault="00204B78" w:rsidP="00EB6A9C">
            <w:pPr>
              <w:pStyle w:val="Geenafstand"/>
              <w:rPr>
                <w:sz w:val="24"/>
                <w:szCs w:val="24"/>
              </w:rPr>
            </w:pPr>
          </w:p>
          <w:p w14:paraId="59D21515" w14:textId="77777777" w:rsidR="00053AC1" w:rsidRDefault="00053AC1" w:rsidP="00EB6A9C">
            <w:pPr>
              <w:pStyle w:val="Geenafstand"/>
              <w:rPr>
                <w:sz w:val="24"/>
                <w:szCs w:val="24"/>
              </w:rPr>
            </w:pPr>
          </w:p>
          <w:p w14:paraId="3DCBDCD1" w14:textId="77777777" w:rsidR="00174A3C" w:rsidRDefault="00174A3C" w:rsidP="00EB6A9C">
            <w:pPr>
              <w:pStyle w:val="Geenafstand"/>
              <w:rPr>
                <w:sz w:val="24"/>
                <w:szCs w:val="24"/>
              </w:rPr>
            </w:pPr>
          </w:p>
          <w:p w14:paraId="1DC9C839" w14:textId="44C23C2A" w:rsidR="002A2A89" w:rsidRPr="00782381" w:rsidRDefault="002A2A89" w:rsidP="00EB6A9C">
            <w:pPr>
              <w:pStyle w:val="Geenafstand"/>
              <w:rPr>
                <w:sz w:val="24"/>
                <w:szCs w:val="24"/>
              </w:rPr>
            </w:pPr>
          </w:p>
        </w:tc>
      </w:tr>
      <w:tr w:rsidR="00710386" w:rsidRPr="00782381" w14:paraId="6BE6967A" w14:textId="77777777" w:rsidTr="0034601A">
        <w:tc>
          <w:tcPr>
            <w:tcW w:w="567" w:type="dxa"/>
            <w:shd w:val="clear" w:color="auto" w:fill="92CDDC"/>
          </w:tcPr>
          <w:p w14:paraId="2EE435ED" w14:textId="0B398CD5" w:rsidR="00710386" w:rsidRPr="00782381" w:rsidRDefault="00710386" w:rsidP="00EB6A9C">
            <w:pPr>
              <w:pStyle w:val="Geenafstand"/>
              <w:rPr>
                <w:sz w:val="24"/>
                <w:szCs w:val="24"/>
              </w:rPr>
            </w:pPr>
            <w:r w:rsidRPr="00782381">
              <w:rPr>
                <w:sz w:val="24"/>
                <w:szCs w:val="24"/>
              </w:rPr>
              <w:br w:type="page"/>
            </w:r>
            <w:r w:rsidRPr="00782381">
              <w:rPr>
                <w:sz w:val="24"/>
                <w:szCs w:val="24"/>
              </w:rPr>
              <w:br w:type="page"/>
            </w:r>
            <w:r w:rsidRPr="00782381">
              <w:rPr>
                <w:b/>
                <w:sz w:val="24"/>
                <w:szCs w:val="24"/>
              </w:rPr>
              <w:br w:type="page"/>
            </w:r>
            <w:r w:rsidRPr="00782381">
              <w:rPr>
                <w:b/>
                <w:sz w:val="24"/>
                <w:szCs w:val="24"/>
              </w:rPr>
              <w:br w:type="page"/>
            </w:r>
          </w:p>
        </w:tc>
        <w:tc>
          <w:tcPr>
            <w:tcW w:w="7655" w:type="dxa"/>
            <w:shd w:val="clear" w:color="auto" w:fill="92CDDC"/>
          </w:tcPr>
          <w:p w14:paraId="03F5932D" w14:textId="77777777" w:rsidR="00710386" w:rsidRPr="00782381" w:rsidRDefault="00710386" w:rsidP="00EB6A9C">
            <w:pPr>
              <w:pStyle w:val="Geenafstand"/>
              <w:rPr>
                <w:b/>
                <w:sz w:val="24"/>
                <w:szCs w:val="24"/>
              </w:rPr>
            </w:pPr>
          </w:p>
        </w:tc>
        <w:tc>
          <w:tcPr>
            <w:tcW w:w="1559" w:type="dxa"/>
            <w:shd w:val="clear" w:color="auto" w:fill="92CDDC"/>
          </w:tcPr>
          <w:p w14:paraId="7F1BE329" w14:textId="77777777" w:rsidR="00710386" w:rsidRPr="00782381" w:rsidRDefault="00710386" w:rsidP="00EB6A9C">
            <w:pPr>
              <w:pStyle w:val="Geenafstand"/>
              <w:rPr>
                <w:sz w:val="24"/>
                <w:szCs w:val="24"/>
              </w:rPr>
            </w:pPr>
            <w:r w:rsidRPr="00782381">
              <w:rPr>
                <w:b/>
                <w:sz w:val="24"/>
                <w:szCs w:val="24"/>
              </w:rPr>
              <w:t>Actie</w:t>
            </w:r>
          </w:p>
        </w:tc>
      </w:tr>
      <w:tr w:rsidR="00710386" w:rsidRPr="00782381" w14:paraId="33C36028" w14:textId="77777777" w:rsidTr="0034601A">
        <w:tc>
          <w:tcPr>
            <w:tcW w:w="567" w:type="dxa"/>
            <w:tcBorders>
              <w:top w:val="single" w:sz="4" w:space="0" w:color="auto"/>
              <w:left w:val="single" w:sz="4" w:space="0" w:color="auto"/>
              <w:bottom w:val="single" w:sz="4" w:space="0" w:color="auto"/>
              <w:right w:val="single" w:sz="4" w:space="0" w:color="auto"/>
            </w:tcBorders>
          </w:tcPr>
          <w:p w14:paraId="0827A675" w14:textId="77777777" w:rsidR="00710386" w:rsidRPr="00782381" w:rsidRDefault="00710386" w:rsidP="00EB6A9C">
            <w:pPr>
              <w:pStyle w:val="Geenafstand"/>
              <w:rPr>
                <w:sz w:val="24"/>
                <w:szCs w:val="24"/>
              </w:rPr>
            </w:pPr>
            <w:r w:rsidRPr="00782381">
              <w:rPr>
                <w:sz w:val="24"/>
                <w:szCs w:val="24"/>
              </w:rPr>
              <w:br w:type="page"/>
            </w:r>
            <w:r w:rsidRPr="00782381">
              <w:rPr>
                <w:sz w:val="24"/>
                <w:szCs w:val="24"/>
              </w:rPr>
              <w:br w:type="page"/>
            </w:r>
          </w:p>
        </w:tc>
        <w:tc>
          <w:tcPr>
            <w:tcW w:w="7655" w:type="dxa"/>
            <w:tcBorders>
              <w:top w:val="single" w:sz="4" w:space="0" w:color="auto"/>
              <w:left w:val="single" w:sz="4" w:space="0" w:color="auto"/>
              <w:bottom w:val="single" w:sz="4" w:space="0" w:color="auto"/>
              <w:right w:val="single" w:sz="4" w:space="0" w:color="auto"/>
            </w:tcBorders>
          </w:tcPr>
          <w:p w14:paraId="78FFD027" w14:textId="2496C28F" w:rsidR="00DD37BE" w:rsidRPr="00782381" w:rsidRDefault="00DD37BE" w:rsidP="00DD37BE">
            <w:pPr>
              <w:pStyle w:val="Geenafstand"/>
              <w:rPr>
                <w:b/>
                <w:sz w:val="24"/>
                <w:szCs w:val="24"/>
              </w:rPr>
            </w:pPr>
            <w:r w:rsidRPr="00782381">
              <w:rPr>
                <w:b/>
                <w:sz w:val="24"/>
                <w:szCs w:val="24"/>
              </w:rPr>
              <w:t>Vergaderdata 202</w:t>
            </w:r>
            <w:r>
              <w:rPr>
                <w:b/>
                <w:sz w:val="24"/>
                <w:szCs w:val="24"/>
              </w:rPr>
              <w:t>6</w:t>
            </w:r>
            <w:r w:rsidRPr="00782381">
              <w:rPr>
                <w:b/>
                <w:sz w:val="24"/>
                <w:szCs w:val="24"/>
              </w:rPr>
              <w:t>:</w:t>
            </w:r>
          </w:p>
          <w:p w14:paraId="08E15831" w14:textId="77777777" w:rsidR="00DD37BE" w:rsidRPr="00782381" w:rsidRDefault="00DD37BE" w:rsidP="00DD37BE">
            <w:pPr>
              <w:pStyle w:val="Geenafstand"/>
              <w:rPr>
                <w:sz w:val="24"/>
                <w:szCs w:val="24"/>
              </w:rPr>
            </w:pPr>
            <w:r w:rsidRPr="00782381">
              <w:rPr>
                <w:sz w:val="24"/>
                <w:szCs w:val="24"/>
              </w:rPr>
              <w:t>Vergadering steeds op dinsdagavond,</w:t>
            </w:r>
          </w:p>
          <w:p w14:paraId="4800F231" w14:textId="77777777" w:rsidR="00DD37BE" w:rsidRPr="00782381" w:rsidRDefault="00DD37BE" w:rsidP="00DD37BE">
            <w:pPr>
              <w:pStyle w:val="Geenafstand"/>
              <w:rPr>
                <w:sz w:val="24"/>
                <w:szCs w:val="24"/>
              </w:rPr>
            </w:pPr>
            <w:r w:rsidRPr="00782381">
              <w:rPr>
                <w:sz w:val="24"/>
                <w:szCs w:val="24"/>
              </w:rPr>
              <w:t>20.00 tot 22.00 uur kantoor Centrale Dorpenraad</w:t>
            </w:r>
          </w:p>
          <w:p w14:paraId="675829F3" w14:textId="57DDDBAE" w:rsidR="00DD37BE" w:rsidRDefault="00E64610" w:rsidP="00DD37BE">
            <w:pPr>
              <w:rPr>
                <w:rFonts w:asciiTheme="minorHAnsi" w:hAnsiTheme="minorHAnsi" w:cstheme="minorHAnsi"/>
              </w:rPr>
            </w:pPr>
            <w:r>
              <w:rPr>
                <w:rFonts w:asciiTheme="minorHAnsi" w:hAnsiTheme="minorHAnsi" w:cstheme="minorHAnsi"/>
              </w:rPr>
              <w:t>20 januari</w:t>
            </w:r>
            <w:r w:rsidR="005318D3">
              <w:rPr>
                <w:rFonts w:asciiTheme="minorHAnsi" w:hAnsiTheme="minorHAnsi" w:cstheme="minorHAnsi"/>
              </w:rPr>
              <w:tab/>
            </w:r>
            <w:r w:rsidR="005318D3">
              <w:rPr>
                <w:rFonts w:asciiTheme="minorHAnsi" w:hAnsiTheme="minorHAnsi" w:cstheme="minorHAnsi"/>
              </w:rPr>
              <w:tab/>
              <w:t>8 september</w:t>
            </w:r>
          </w:p>
          <w:p w14:paraId="10A0B7A9" w14:textId="16866B05" w:rsidR="00E64610" w:rsidRDefault="00E64610" w:rsidP="00DD37BE">
            <w:pPr>
              <w:rPr>
                <w:rFonts w:asciiTheme="minorHAnsi" w:hAnsiTheme="minorHAnsi" w:cstheme="minorHAnsi"/>
              </w:rPr>
            </w:pPr>
            <w:r>
              <w:rPr>
                <w:rFonts w:asciiTheme="minorHAnsi" w:hAnsiTheme="minorHAnsi" w:cstheme="minorHAnsi"/>
              </w:rPr>
              <w:t>3 maart</w:t>
            </w:r>
            <w:r w:rsidR="005318D3">
              <w:rPr>
                <w:rFonts w:asciiTheme="minorHAnsi" w:hAnsiTheme="minorHAnsi" w:cstheme="minorHAnsi"/>
              </w:rPr>
              <w:tab/>
            </w:r>
            <w:r w:rsidR="005318D3">
              <w:rPr>
                <w:rFonts w:asciiTheme="minorHAnsi" w:hAnsiTheme="minorHAnsi" w:cstheme="minorHAnsi"/>
              </w:rPr>
              <w:tab/>
              <w:t>20 oktober</w:t>
            </w:r>
          </w:p>
          <w:p w14:paraId="3A14B03C" w14:textId="2715E0A6" w:rsidR="00E64610" w:rsidRDefault="00E64610" w:rsidP="00DD37BE">
            <w:pPr>
              <w:rPr>
                <w:rFonts w:asciiTheme="minorHAnsi" w:hAnsiTheme="minorHAnsi" w:cstheme="minorHAnsi"/>
              </w:rPr>
            </w:pPr>
            <w:r>
              <w:rPr>
                <w:rFonts w:asciiTheme="minorHAnsi" w:hAnsiTheme="minorHAnsi" w:cstheme="minorHAnsi"/>
              </w:rPr>
              <w:t>14 april</w:t>
            </w:r>
            <w:r w:rsidR="005656D8">
              <w:rPr>
                <w:rFonts w:asciiTheme="minorHAnsi" w:hAnsiTheme="minorHAnsi" w:cstheme="minorHAnsi"/>
              </w:rPr>
              <w:tab/>
            </w:r>
            <w:r w:rsidR="005656D8">
              <w:rPr>
                <w:rFonts w:asciiTheme="minorHAnsi" w:hAnsiTheme="minorHAnsi" w:cstheme="minorHAnsi"/>
              </w:rPr>
              <w:tab/>
              <w:t>8 december</w:t>
            </w:r>
          </w:p>
          <w:p w14:paraId="23341C75" w14:textId="696CC745" w:rsidR="00DD37BE" w:rsidRPr="00F316E9" w:rsidRDefault="00E64610" w:rsidP="00C70623">
            <w:pPr>
              <w:rPr>
                <w:rFonts w:asciiTheme="minorHAnsi" w:hAnsiTheme="minorHAnsi" w:cstheme="minorHAnsi"/>
              </w:rPr>
            </w:pPr>
            <w:r>
              <w:rPr>
                <w:rFonts w:asciiTheme="minorHAnsi" w:hAnsiTheme="minorHAnsi" w:cstheme="minorHAnsi"/>
              </w:rPr>
              <w:t>2 juni</w:t>
            </w:r>
          </w:p>
          <w:p w14:paraId="019D1819" w14:textId="77777777" w:rsidR="0093795C" w:rsidRDefault="0093795C" w:rsidP="00EB6A9C">
            <w:pPr>
              <w:pStyle w:val="Geenafstand"/>
              <w:rPr>
                <w:sz w:val="24"/>
                <w:szCs w:val="24"/>
              </w:rPr>
            </w:pPr>
          </w:p>
          <w:p w14:paraId="76902C59" w14:textId="77777777" w:rsidR="00710386" w:rsidRPr="00782381" w:rsidRDefault="00710386" w:rsidP="00EB6A9C">
            <w:pPr>
              <w:pStyle w:val="Geenafstand"/>
              <w:rPr>
                <w:b/>
                <w:sz w:val="24"/>
                <w:szCs w:val="24"/>
              </w:rPr>
            </w:pPr>
            <w:r w:rsidRPr="00782381">
              <w:rPr>
                <w:b/>
                <w:sz w:val="24"/>
                <w:szCs w:val="24"/>
              </w:rPr>
              <w:t>Overleg Gebiedsteam:</w:t>
            </w:r>
          </w:p>
          <w:p w14:paraId="178447E9" w14:textId="77777777" w:rsidR="00F45AF8" w:rsidRDefault="00710386" w:rsidP="00EB6A9C">
            <w:pPr>
              <w:pStyle w:val="Geenafstand"/>
              <w:rPr>
                <w:sz w:val="24"/>
                <w:szCs w:val="24"/>
              </w:rPr>
            </w:pPr>
            <w:r w:rsidRPr="00782381">
              <w:rPr>
                <w:sz w:val="24"/>
                <w:szCs w:val="24"/>
              </w:rPr>
              <w:t xml:space="preserve">Overleg tussen </w:t>
            </w:r>
            <w:r w:rsidR="0021758C">
              <w:rPr>
                <w:sz w:val="24"/>
                <w:szCs w:val="24"/>
              </w:rPr>
              <w:t>Abram/</w:t>
            </w:r>
            <w:r w:rsidRPr="00782381">
              <w:rPr>
                <w:sz w:val="24"/>
                <w:szCs w:val="24"/>
              </w:rPr>
              <w:t xml:space="preserve">Marianne en </w:t>
            </w:r>
            <w:r w:rsidR="00107568" w:rsidRPr="00782381">
              <w:rPr>
                <w:sz w:val="24"/>
                <w:szCs w:val="24"/>
              </w:rPr>
              <w:t>Taharqua</w:t>
            </w:r>
            <w:r w:rsidR="008A784D">
              <w:rPr>
                <w:sz w:val="24"/>
                <w:szCs w:val="24"/>
              </w:rPr>
              <w:t>/Marloes</w:t>
            </w:r>
            <w:r w:rsidRPr="00782381">
              <w:rPr>
                <w:sz w:val="24"/>
                <w:szCs w:val="24"/>
              </w:rPr>
              <w:t xml:space="preserve"> op</w:t>
            </w:r>
            <w:r w:rsidR="005E6759">
              <w:rPr>
                <w:sz w:val="24"/>
                <w:szCs w:val="24"/>
              </w:rPr>
              <w:t xml:space="preserve"> maandag</w:t>
            </w:r>
            <w:r w:rsidR="00F45AF8">
              <w:rPr>
                <w:sz w:val="24"/>
                <w:szCs w:val="24"/>
              </w:rPr>
              <w:t>,</w:t>
            </w:r>
          </w:p>
          <w:p w14:paraId="14025070" w14:textId="4D927445" w:rsidR="00710386" w:rsidRPr="00782381" w:rsidRDefault="00F45AF8" w:rsidP="00EB6A9C">
            <w:pPr>
              <w:pStyle w:val="Geenafstand"/>
              <w:rPr>
                <w:sz w:val="24"/>
                <w:szCs w:val="24"/>
              </w:rPr>
            </w:pPr>
            <w:r>
              <w:rPr>
                <w:sz w:val="24"/>
                <w:szCs w:val="24"/>
              </w:rPr>
              <w:t xml:space="preserve">10.00 tot 11.30 uur, </w:t>
            </w:r>
            <w:r w:rsidR="00F20970" w:rsidRPr="00F20970">
              <w:rPr>
                <w:sz w:val="24"/>
                <w:szCs w:val="24"/>
              </w:rPr>
              <w:t>Stadsdeelkantoor of kantoor CDR</w:t>
            </w:r>
            <w:r w:rsidR="00710386" w:rsidRPr="00782381">
              <w:rPr>
                <w:sz w:val="24"/>
                <w:szCs w:val="24"/>
              </w:rPr>
              <w:t>:</w:t>
            </w:r>
          </w:p>
          <w:p w14:paraId="60013DDA" w14:textId="315768DF" w:rsidR="00BE24F7" w:rsidRDefault="00BE24F7" w:rsidP="00BE24F7">
            <w:pPr>
              <w:rPr>
                <w:rFonts w:ascii="Calibri" w:hAnsi="Calibri"/>
              </w:rPr>
            </w:pPr>
            <w:r w:rsidRPr="00E115D9">
              <w:rPr>
                <w:rFonts w:ascii="Calibri" w:hAnsi="Calibri"/>
              </w:rPr>
              <w:t>15 december</w:t>
            </w:r>
            <w:r w:rsidR="00764221">
              <w:rPr>
                <w:rFonts w:ascii="Calibri" w:hAnsi="Calibri"/>
              </w:rPr>
              <w:t xml:space="preserve"> 2025</w:t>
            </w:r>
          </w:p>
          <w:p w14:paraId="44CAB020" w14:textId="5B8FB2F4" w:rsidR="00701D00" w:rsidRDefault="00D556A4" w:rsidP="00BE24F7">
            <w:pPr>
              <w:rPr>
                <w:rFonts w:ascii="Calibri" w:hAnsi="Calibri"/>
              </w:rPr>
            </w:pPr>
            <w:r>
              <w:rPr>
                <w:rFonts w:ascii="Calibri" w:hAnsi="Calibri"/>
              </w:rPr>
              <w:t>10</w:t>
            </w:r>
            <w:r w:rsidR="00701D00">
              <w:rPr>
                <w:rFonts w:ascii="Calibri" w:hAnsi="Calibri"/>
              </w:rPr>
              <w:t xml:space="preserve"> maart</w:t>
            </w:r>
            <w:r w:rsidR="00764221">
              <w:rPr>
                <w:rFonts w:ascii="Calibri" w:hAnsi="Calibri"/>
              </w:rPr>
              <w:t xml:space="preserve"> 2026</w:t>
            </w:r>
            <w:r w:rsidR="00701D00">
              <w:rPr>
                <w:rFonts w:ascii="Calibri" w:hAnsi="Calibri"/>
              </w:rPr>
              <w:tab/>
            </w:r>
            <w:r w:rsidR="00701D00">
              <w:rPr>
                <w:rFonts w:ascii="Calibri" w:hAnsi="Calibri"/>
              </w:rPr>
              <w:tab/>
              <w:t>1</w:t>
            </w:r>
            <w:r>
              <w:rPr>
                <w:rFonts w:ascii="Calibri" w:hAnsi="Calibri"/>
              </w:rPr>
              <w:t>5</w:t>
            </w:r>
            <w:r w:rsidR="00701D00">
              <w:rPr>
                <w:rFonts w:ascii="Calibri" w:hAnsi="Calibri"/>
              </w:rPr>
              <w:t xml:space="preserve"> september</w:t>
            </w:r>
            <w:r w:rsidR="00764221">
              <w:rPr>
                <w:rFonts w:ascii="Calibri" w:hAnsi="Calibri"/>
              </w:rPr>
              <w:t xml:space="preserve"> 2026</w:t>
            </w:r>
          </w:p>
          <w:p w14:paraId="742AA6D0" w14:textId="0907692F" w:rsidR="00701D00" w:rsidRDefault="00D556A4" w:rsidP="00BE24F7">
            <w:pPr>
              <w:rPr>
                <w:rFonts w:ascii="Calibri" w:hAnsi="Calibri"/>
              </w:rPr>
            </w:pPr>
            <w:r>
              <w:rPr>
                <w:rFonts w:ascii="Calibri" w:hAnsi="Calibri"/>
              </w:rPr>
              <w:t>9</w:t>
            </w:r>
            <w:r w:rsidR="00701D00">
              <w:rPr>
                <w:rFonts w:ascii="Calibri" w:hAnsi="Calibri"/>
              </w:rPr>
              <w:t xml:space="preserve"> juni</w:t>
            </w:r>
            <w:r w:rsidR="00764221">
              <w:rPr>
                <w:rFonts w:ascii="Calibri" w:hAnsi="Calibri"/>
              </w:rPr>
              <w:t xml:space="preserve"> 2026</w:t>
            </w:r>
            <w:r w:rsidR="00701D00">
              <w:rPr>
                <w:rFonts w:ascii="Calibri" w:hAnsi="Calibri"/>
              </w:rPr>
              <w:tab/>
            </w:r>
            <w:r w:rsidR="00701D00">
              <w:rPr>
                <w:rFonts w:ascii="Calibri" w:hAnsi="Calibri"/>
              </w:rPr>
              <w:tab/>
              <w:t>1</w:t>
            </w:r>
            <w:r>
              <w:rPr>
                <w:rFonts w:ascii="Calibri" w:hAnsi="Calibri"/>
              </w:rPr>
              <w:t>5</w:t>
            </w:r>
            <w:r w:rsidR="00701D00">
              <w:rPr>
                <w:rFonts w:ascii="Calibri" w:hAnsi="Calibri"/>
              </w:rPr>
              <w:t xml:space="preserve"> december</w:t>
            </w:r>
            <w:r w:rsidR="00764221">
              <w:rPr>
                <w:rFonts w:ascii="Calibri" w:hAnsi="Calibri"/>
              </w:rPr>
              <w:t xml:space="preserve"> 2026</w:t>
            </w:r>
          </w:p>
          <w:p w14:paraId="4D6E0ED7" w14:textId="7F928512" w:rsidR="009F0ADA" w:rsidRPr="00782381" w:rsidRDefault="009F0ADA" w:rsidP="00BE24F7">
            <w:pPr>
              <w:pStyle w:val="Geenafstand"/>
              <w:rPr>
                <w:sz w:val="24"/>
                <w:szCs w:val="24"/>
              </w:rPr>
            </w:pPr>
          </w:p>
          <w:p w14:paraId="070712AE" w14:textId="77777777" w:rsidR="00710386" w:rsidRPr="00782381" w:rsidRDefault="00710386" w:rsidP="00EB6A9C">
            <w:pPr>
              <w:pStyle w:val="Geenafstand"/>
              <w:rPr>
                <w:b/>
                <w:sz w:val="24"/>
                <w:szCs w:val="24"/>
              </w:rPr>
            </w:pPr>
            <w:r w:rsidRPr="00782381">
              <w:rPr>
                <w:b/>
                <w:sz w:val="24"/>
                <w:szCs w:val="24"/>
              </w:rPr>
              <w:t>Bestuurlijk Overleg met DB SDAN:</w:t>
            </w:r>
          </w:p>
          <w:p w14:paraId="793D395B" w14:textId="4C64D664" w:rsidR="00710386" w:rsidRPr="00782381" w:rsidRDefault="00710386" w:rsidP="00EB6A9C">
            <w:pPr>
              <w:pStyle w:val="Geenafstand"/>
              <w:rPr>
                <w:sz w:val="24"/>
                <w:szCs w:val="24"/>
              </w:rPr>
            </w:pPr>
            <w:r w:rsidRPr="00782381">
              <w:rPr>
                <w:i/>
                <w:iCs/>
                <w:sz w:val="24"/>
                <w:szCs w:val="24"/>
              </w:rPr>
              <w:t xml:space="preserve">Voorjaar en najaar: </w:t>
            </w:r>
          </w:p>
          <w:p w14:paraId="7D020788" w14:textId="119061B1" w:rsidR="002D64E7" w:rsidRPr="00782381" w:rsidRDefault="00F57879" w:rsidP="00EB6A9C">
            <w:pPr>
              <w:pStyle w:val="Geenafstand"/>
              <w:rPr>
                <w:iCs/>
                <w:sz w:val="24"/>
                <w:szCs w:val="24"/>
              </w:rPr>
            </w:pPr>
            <w:proofErr w:type="gramStart"/>
            <w:r>
              <w:rPr>
                <w:iCs/>
                <w:sz w:val="24"/>
                <w:szCs w:val="24"/>
              </w:rPr>
              <w:t>dinsdag</w:t>
            </w:r>
            <w:proofErr w:type="gramEnd"/>
            <w:r>
              <w:rPr>
                <w:iCs/>
                <w:sz w:val="24"/>
                <w:szCs w:val="24"/>
              </w:rPr>
              <w:t xml:space="preserve"> </w:t>
            </w:r>
            <w:r w:rsidR="0095314D">
              <w:rPr>
                <w:iCs/>
                <w:sz w:val="24"/>
                <w:szCs w:val="24"/>
              </w:rPr>
              <w:t>3 februari</w:t>
            </w:r>
            <w:r w:rsidR="00F042BB">
              <w:rPr>
                <w:iCs/>
                <w:sz w:val="24"/>
                <w:szCs w:val="24"/>
              </w:rPr>
              <w:t xml:space="preserve"> </w:t>
            </w:r>
            <w:r w:rsidR="001A16AA">
              <w:rPr>
                <w:iCs/>
                <w:sz w:val="24"/>
                <w:szCs w:val="24"/>
              </w:rPr>
              <w:t>202</w:t>
            </w:r>
            <w:r w:rsidR="00154119">
              <w:rPr>
                <w:iCs/>
                <w:sz w:val="24"/>
                <w:szCs w:val="24"/>
              </w:rPr>
              <w:t>6</w:t>
            </w:r>
            <w:r>
              <w:rPr>
                <w:iCs/>
                <w:sz w:val="24"/>
                <w:szCs w:val="24"/>
              </w:rPr>
              <w:t xml:space="preserve">, </w:t>
            </w:r>
            <w:r w:rsidR="00154885">
              <w:rPr>
                <w:iCs/>
                <w:sz w:val="24"/>
                <w:szCs w:val="24"/>
              </w:rPr>
              <w:t>20</w:t>
            </w:r>
            <w:r>
              <w:rPr>
                <w:iCs/>
                <w:sz w:val="24"/>
                <w:szCs w:val="24"/>
              </w:rPr>
              <w:t>.</w:t>
            </w:r>
            <w:r w:rsidR="00154885">
              <w:rPr>
                <w:iCs/>
                <w:sz w:val="24"/>
                <w:szCs w:val="24"/>
              </w:rPr>
              <w:t>0</w:t>
            </w:r>
            <w:r>
              <w:rPr>
                <w:iCs/>
                <w:sz w:val="24"/>
                <w:szCs w:val="24"/>
              </w:rPr>
              <w:t>0 uur</w:t>
            </w:r>
          </w:p>
          <w:p w14:paraId="51F7FC88" w14:textId="77777777" w:rsidR="00190C66" w:rsidRDefault="00190C66" w:rsidP="00EB6A9C">
            <w:pPr>
              <w:pStyle w:val="Geenafstand"/>
              <w:rPr>
                <w:sz w:val="24"/>
                <w:szCs w:val="24"/>
              </w:rPr>
            </w:pPr>
          </w:p>
          <w:p w14:paraId="15B15FB3" w14:textId="3C4BF4B7" w:rsidR="00224E7E" w:rsidRPr="00782381" w:rsidRDefault="00224E7E" w:rsidP="00EB6A9C">
            <w:pPr>
              <w:pStyle w:val="Geenafstand"/>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0B11019" w14:textId="26F8AE26" w:rsidR="00710386" w:rsidRPr="00782381" w:rsidRDefault="00710386" w:rsidP="00EB6A9C">
            <w:pPr>
              <w:pStyle w:val="Geenafstand"/>
              <w:rPr>
                <w:sz w:val="24"/>
                <w:szCs w:val="24"/>
              </w:rPr>
            </w:pPr>
          </w:p>
        </w:tc>
      </w:tr>
      <w:tr w:rsidR="005318D3" w:rsidRPr="00782381" w14:paraId="5B652FD4" w14:textId="77777777" w:rsidTr="0034601A">
        <w:tc>
          <w:tcPr>
            <w:tcW w:w="567" w:type="dxa"/>
            <w:tcBorders>
              <w:top w:val="single" w:sz="4" w:space="0" w:color="auto"/>
              <w:left w:val="single" w:sz="4" w:space="0" w:color="auto"/>
              <w:bottom w:val="single" w:sz="4" w:space="0" w:color="auto"/>
              <w:right w:val="single" w:sz="4" w:space="0" w:color="auto"/>
            </w:tcBorders>
          </w:tcPr>
          <w:p w14:paraId="54F13DCD" w14:textId="77777777" w:rsidR="005318D3" w:rsidRPr="00782381" w:rsidRDefault="005318D3" w:rsidP="00EB6A9C">
            <w:pPr>
              <w:pStyle w:val="Geenafstand"/>
              <w:rPr>
                <w:sz w:val="24"/>
                <w:szCs w:val="24"/>
              </w:rPr>
            </w:pPr>
          </w:p>
        </w:tc>
        <w:tc>
          <w:tcPr>
            <w:tcW w:w="7655" w:type="dxa"/>
            <w:tcBorders>
              <w:top w:val="single" w:sz="4" w:space="0" w:color="auto"/>
              <w:left w:val="single" w:sz="4" w:space="0" w:color="auto"/>
              <w:bottom w:val="single" w:sz="4" w:space="0" w:color="auto"/>
              <w:right w:val="single" w:sz="4" w:space="0" w:color="auto"/>
            </w:tcBorders>
          </w:tcPr>
          <w:p w14:paraId="45DCC161" w14:textId="77777777" w:rsidR="005318D3" w:rsidRPr="00782381" w:rsidRDefault="005318D3" w:rsidP="00EB6A9C">
            <w:pPr>
              <w:pStyle w:val="Geenafstand"/>
              <w:rPr>
                <w:b/>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0F39342" w14:textId="77777777" w:rsidR="005318D3" w:rsidRPr="00782381" w:rsidRDefault="005318D3" w:rsidP="00EB6A9C">
            <w:pPr>
              <w:pStyle w:val="Geenafstand"/>
              <w:rPr>
                <w:sz w:val="24"/>
                <w:szCs w:val="24"/>
              </w:rPr>
            </w:pPr>
          </w:p>
        </w:tc>
      </w:tr>
    </w:tbl>
    <w:p w14:paraId="6FFCD36F" w14:textId="77777777" w:rsidR="003141E4" w:rsidRPr="00782381" w:rsidRDefault="003141E4" w:rsidP="00EB6A9C">
      <w:pPr>
        <w:pStyle w:val="Geenafstand"/>
        <w:rPr>
          <w:sz w:val="24"/>
          <w:szCs w:val="24"/>
        </w:rPr>
      </w:pPr>
    </w:p>
    <w:p w14:paraId="51483538" w14:textId="77777777" w:rsidR="003141E4" w:rsidRPr="00782381" w:rsidRDefault="003141E4" w:rsidP="00EB6A9C">
      <w:pPr>
        <w:pStyle w:val="Geenafstand"/>
        <w:rPr>
          <w:sz w:val="24"/>
          <w:szCs w:val="24"/>
        </w:rPr>
        <w:sectPr w:rsidR="003141E4" w:rsidRPr="00782381" w:rsidSect="006B2803">
          <w:headerReference w:type="default" r:id="rId12"/>
          <w:footerReference w:type="even" r:id="rId13"/>
          <w:footerReference w:type="default" r:id="rId14"/>
          <w:pgSz w:w="11907" w:h="16840" w:code="9"/>
          <w:pgMar w:top="1440" w:right="1797" w:bottom="1418" w:left="1797" w:header="709" w:footer="709" w:gutter="0"/>
          <w:cols w:space="708"/>
          <w:docGrid w:linePitch="360"/>
        </w:sectPr>
      </w:pPr>
    </w:p>
    <w:tbl>
      <w:tblPr>
        <w:tblW w:w="147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2977"/>
        <w:gridCol w:w="1566"/>
        <w:gridCol w:w="1694"/>
        <w:gridCol w:w="3119"/>
        <w:gridCol w:w="2551"/>
      </w:tblGrid>
      <w:tr w:rsidR="00AB2ADB" w:rsidRPr="00782381" w14:paraId="480DDA80" w14:textId="77777777" w:rsidTr="009C3466">
        <w:tc>
          <w:tcPr>
            <w:tcW w:w="14743" w:type="dxa"/>
            <w:gridSpan w:val="6"/>
            <w:tcBorders>
              <w:top w:val="single" w:sz="4" w:space="0" w:color="auto"/>
              <w:left w:val="single" w:sz="4" w:space="0" w:color="auto"/>
              <w:bottom w:val="nil"/>
              <w:right w:val="single" w:sz="4" w:space="0" w:color="auto"/>
            </w:tcBorders>
            <w:shd w:val="clear" w:color="auto" w:fill="92CDDC"/>
          </w:tcPr>
          <w:p w14:paraId="5A2E94C3" w14:textId="77777777" w:rsidR="00AB2ADB" w:rsidRPr="00782381" w:rsidRDefault="00AB2ADB" w:rsidP="00EB6A9C">
            <w:pPr>
              <w:pStyle w:val="Geenafstand"/>
              <w:rPr>
                <w:b/>
                <w:sz w:val="24"/>
                <w:szCs w:val="24"/>
              </w:rPr>
            </w:pPr>
            <w:r w:rsidRPr="00782381">
              <w:rPr>
                <w:b/>
                <w:sz w:val="24"/>
                <w:szCs w:val="24"/>
              </w:rPr>
              <w:lastRenderedPageBreak/>
              <w:t>Onderwerpen Dorpsraden</w:t>
            </w:r>
          </w:p>
        </w:tc>
      </w:tr>
      <w:tr w:rsidR="00AB2ADB" w:rsidRPr="00782381" w14:paraId="2922A71E" w14:textId="77777777" w:rsidTr="009C3466">
        <w:tc>
          <w:tcPr>
            <w:tcW w:w="2836" w:type="dxa"/>
            <w:tcBorders>
              <w:top w:val="nil"/>
              <w:left w:val="single" w:sz="4" w:space="0" w:color="auto"/>
              <w:bottom w:val="single" w:sz="4" w:space="0" w:color="auto"/>
              <w:right w:val="nil"/>
            </w:tcBorders>
            <w:shd w:val="clear" w:color="auto" w:fill="92CDDC"/>
          </w:tcPr>
          <w:p w14:paraId="56843C49" w14:textId="77777777" w:rsidR="00AB2ADB" w:rsidRPr="00782381" w:rsidRDefault="00AB2ADB" w:rsidP="00EB6A9C">
            <w:pPr>
              <w:pStyle w:val="Geenafstand"/>
              <w:rPr>
                <w:b/>
                <w:sz w:val="24"/>
                <w:szCs w:val="24"/>
              </w:rPr>
            </w:pPr>
            <w:r w:rsidRPr="00782381">
              <w:rPr>
                <w:b/>
                <w:sz w:val="24"/>
                <w:szCs w:val="24"/>
              </w:rPr>
              <w:t>Durgerdam</w:t>
            </w:r>
          </w:p>
        </w:tc>
        <w:tc>
          <w:tcPr>
            <w:tcW w:w="2977" w:type="dxa"/>
            <w:tcBorders>
              <w:top w:val="nil"/>
              <w:left w:val="nil"/>
              <w:bottom w:val="single" w:sz="4" w:space="0" w:color="auto"/>
              <w:right w:val="nil"/>
            </w:tcBorders>
            <w:shd w:val="clear" w:color="auto" w:fill="92CDDC"/>
          </w:tcPr>
          <w:p w14:paraId="2A09A9EB" w14:textId="77777777" w:rsidR="00AB2ADB" w:rsidRPr="00782381" w:rsidRDefault="00AB2ADB" w:rsidP="00EB6A9C">
            <w:pPr>
              <w:pStyle w:val="Geenafstand"/>
              <w:rPr>
                <w:b/>
                <w:sz w:val="24"/>
                <w:szCs w:val="24"/>
              </w:rPr>
            </w:pPr>
            <w:r w:rsidRPr="00782381">
              <w:rPr>
                <w:b/>
                <w:sz w:val="24"/>
                <w:szCs w:val="24"/>
              </w:rPr>
              <w:t>Holysloot</w:t>
            </w:r>
          </w:p>
        </w:tc>
        <w:tc>
          <w:tcPr>
            <w:tcW w:w="3260" w:type="dxa"/>
            <w:gridSpan w:val="2"/>
            <w:tcBorders>
              <w:top w:val="nil"/>
              <w:left w:val="nil"/>
              <w:bottom w:val="single" w:sz="4" w:space="0" w:color="auto"/>
              <w:right w:val="nil"/>
            </w:tcBorders>
            <w:shd w:val="clear" w:color="auto" w:fill="92CDDC"/>
          </w:tcPr>
          <w:p w14:paraId="4FC85757" w14:textId="77777777" w:rsidR="00AB2ADB" w:rsidRPr="00782381" w:rsidRDefault="00AB2ADB" w:rsidP="00EB6A9C">
            <w:pPr>
              <w:pStyle w:val="Geenafstand"/>
              <w:rPr>
                <w:b/>
                <w:sz w:val="24"/>
                <w:szCs w:val="24"/>
              </w:rPr>
            </w:pPr>
            <w:r w:rsidRPr="00782381">
              <w:rPr>
                <w:b/>
                <w:sz w:val="24"/>
                <w:szCs w:val="24"/>
              </w:rPr>
              <w:t>Ransdorp</w:t>
            </w:r>
          </w:p>
        </w:tc>
        <w:tc>
          <w:tcPr>
            <w:tcW w:w="3119" w:type="dxa"/>
            <w:tcBorders>
              <w:top w:val="nil"/>
              <w:left w:val="nil"/>
              <w:bottom w:val="single" w:sz="4" w:space="0" w:color="auto"/>
              <w:right w:val="nil"/>
            </w:tcBorders>
            <w:shd w:val="clear" w:color="auto" w:fill="92CDDC"/>
          </w:tcPr>
          <w:p w14:paraId="53CB7C92" w14:textId="77777777" w:rsidR="00AB2ADB" w:rsidRPr="00782381" w:rsidRDefault="00AB2ADB" w:rsidP="00EB6A9C">
            <w:pPr>
              <w:pStyle w:val="Geenafstand"/>
              <w:rPr>
                <w:b/>
                <w:sz w:val="24"/>
                <w:szCs w:val="24"/>
              </w:rPr>
            </w:pPr>
            <w:r w:rsidRPr="00782381">
              <w:rPr>
                <w:b/>
                <w:sz w:val="24"/>
                <w:szCs w:val="24"/>
              </w:rPr>
              <w:t>Schellingwoude</w:t>
            </w:r>
          </w:p>
        </w:tc>
        <w:tc>
          <w:tcPr>
            <w:tcW w:w="2551" w:type="dxa"/>
            <w:tcBorders>
              <w:top w:val="nil"/>
              <w:left w:val="nil"/>
              <w:bottom w:val="single" w:sz="4" w:space="0" w:color="auto"/>
              <w:right w:val="single" w:sz="4" w:space="0" w:color="auto"/>
            </w:tcBorders>
            <w:shd w:val="clear" w:color="auto" w:fill="92CDDC"/>
          </w:tcPr>
          <w:p w14:paraId="4076D052" w14:textId="77777777" w:rsidR="00AB2ADB" w:rsidRPr="00782381" w:rsidRDefault="00AB2ADB" w:rsidP="00EB6A9C">
            <w:pPr>
              <w:pStyle w:val="Geenafstand"/>
              <w:rPr>
                <w:b/>
                <w:sz w:val="24"/>
                <w:szCs w:val="24"/>
              </w:rPr>
            </w:pPr>
            <w:r w:rsidRPr="00782381">
              <w:rPr>
                <w:b/>
                <w:sz w:val="24"/>
                <w:szCs w:val="24"/>
              </w:rPr>
              <w:t>Zunderdorp</w:t>
            </w:r>
          </w:p>
        </w:tc>
      </w:tr>
      <w:tr w:rsidR="00AB2ADB" w:rsidRPr="00782381" w14:paraId="665B27CE" w14:textId="77777777" w:rsidTr="009C3466">
        <w:tc>
          <w:tcPr>
            <w:tcW w:w="2836" w:type="dxa"/>
            <w:tcBorders>
              <w:top w:val="single" w:sz="4" w:space="0" w:color="auto"/>
            </w:tcBorders>
          </w:tcPr>
          <w:p w14:paraId="3171EEC2" w14:textId="02E4F7DF" w:rsidR="00AB2ADB" w:rsidRPr="00782381" w:rsidRDefault="00AB2ADB" w:rsidP="00EB6A9C">
            <w:pPr>
              <w:pStyle w:val="Geenafstand"/>
              <w:rPr>
                <w:sz w:val="24"/>
                <w:szCs w:val="24"/>
              </w:rPr>
            </w:pPr>
            <w:r w:rsidRPr="00782381">
              <w:rPr>
                <w:sz w:val="24"/>
                <w:szCs w:val="24"/>
              </w:rPr>
              <w:t>Dijkversterking</w:t>
            </w:r>
            <w:r w:rsidR="00363585" w:rsidRPr="00782381">
              <w:rPr>
                <w:sz w:val="24"/>
                <w:szCs w:val="24"/>
              </w:rPr>
              <w:t xml:space="preserve"> </w:t>
            </w:r>
          </w:p>
          <w:p w14:paraId="35A23D98" w14:textId="4918CB61" w:rsidR="00AB2ADB" w:rsidRPr="00782381" w:rsidRDefault="00D23555" w:rsidP="00EB6A9C">
            <w:pPr>
              <w:pStyle w:val="Geenafstand"/>
              <w:rPr>
                <w:sz w:val="24"/>
                <w:szCs w:val="24"/>
              </w:rPr>
            </w:pPr>
            <w:r>
              <w:rPr>
                <w:sz w:val="24"/>
                <w:szCs w:val="24"/>
              </w:rPr>
              <w:t>DRG’s</w:t>
            </w:r>
          </w:p>
          <w:p w14:paraId="2C21B78D" w14:textId="77777777" w:rsidR="00AB2ADB" w:rsidRPr="00782381" w:rsidRDefault="008513F3" w:rsidP="00EB6A9C">
            <w:pPr>
              <w:pStyle w:val="Geenafstand"/>
              <w:rPr>
                <w:sz w:val="24"/>
                <w:szCs w:val="24"/>
              </w:rPr>
            </w:pPr>
            <w:r w:rsidRPr="00782381">
              <w:rPr>
                <w:sz w:val="24"/>
                <w:szCs w:val="24"/>
              </w:rPr>
              <w:t>Eenrichtingsverkeer</w:t>
            </w:r>
          </w:p>
          <w:p w14:paraId="257F5928" w14:textId="77777777" w:rsidR="00AB2ADB" w:rsidRDefault="0069236B" w:rsidP="00EB6A9C">
            <w:pPr>
              <w:pStyle w:val="Geenafstand"/>
              <w:rPr>
                <w:sz w:val="24"/>
                <w:szCs w:val="24"/>
              </w:rPr>
            </w:pPr>
            <w:r>
              <w:rPr>
                <w:sz w:val="24"/>
                <w:szCs w:val="24"/>
              </w:rPr>
              <w:t>Te hard rijden DDD</w:t>
            </w:r>
          </w:p>
          <w:p w14:paraId="53FC2826" w14:textId="77777777" w:rsidR="0069236B" w:rsidRDefault="0069236B" w:rsidP="00EB6A9C">
            <w:pPr>
              <w:pStyle w:val="Geenafstand"/>
              <w:rPr>
                <w:sz w:val="24"/>
                <w:szCs w:val="24"/>
              </w:rPr>
            </w:pPr>
            <w:r>
              <w:rPr>
                <w:sz w:val="24"/>
                <w:szCs w:val="24"/>
              </w:rPr>
              <w:t>Verkeer overlast DRC</w:t>
            </w:r>
          </w:p>
          <w:p w14:paraId="57FB934F" w14:textId="77777777" w:rsidR="0069236B" w:rsidRDefault="0069236B" w:rsidP="00EB6A9C">
            <w:pPr>
              <w:pStyle w:val="Geenafstand"/>
              <w:rPr>
                <w:sz w:val="24"/>
                <w:szCs w:val="24"/>
              </w:rPr>
            </w:pPr>
            <w:r>
              <w:rPr>
                <w:sz w:val="24"/>
                <w:szCs w:val="24"/>
              </w:rPr>
              <w:t>Extra papierbakken</w:t>
            </w:r>
          </w:p>
          <w:p w14:paraId="14CA1AA9" w14:textId="3E7B614F" w:rsidR="00276687" w:rsidRPr="00782381" w:rsidRDefault="00276687" w:rsidP="00EB6A9C">
            <w:pPr>
              <w:pStyle w:val="Geenafstand"/>
              <w:rPr>
                <w:sz w:val="24"/>
                <w:szCs w:val="24"/>
              </w:rPr>
            </w:pPr>
          </w:p>
        </w:tc>
        <w:tc>
          <w:tcPr>
            <w:tcW w:w="2977" w:type="dxa"/>
            <w:tcBorders>
              <w:top w:val="single" w:sz="4" w:space="0" w:color="auto"/>
            </w:tcBorders>
          </w:tcPr>
          <w:p w14:paraId="286D83D0" w14:textId="77777777" w:rsidR="00844C70" w:rsidRPr="00782381" w:rsidRDefault="00343D1C" w:rsidP="00EB6A9C">
            <w:pPr>
              <w:pStyle w:val="Geenafstand"/>
              <w:rPr>
                <w:sz w:val="24"/>
                <w:szCs w:val="24"/>
              </w:rPr>
            </w:pPr>
            <w:r w:rsidRPr="00782381">
              <w:rPr>
                <w:sz w:val="24"/>
                <w:szCs w:val="24"/>
              </w:rPr>
              <w:t xml:space="preserve">Wandelpaden rond </w:t>
            </w:r>
            <w:proofErr w:type="spellStart"/>
            <w:r w:rsidR="00844C70" w:rsidRPr="00782381">
              <w:rPr>
                <w:sz w:val="24"/>
                <w:szCs w:val="24"/>
              </w:rPr>
              <w:t>H</w:t>
            </w:r>
            <w:r w:rsidR="009C3466" w:rsidRPr="00782381">
              <w:rPr>
                <w:sz w:val="24"/>
                <w:szCs w:val="24"/>
              </w:rPr>
              <w:t>'</w:t>
            </w:r>
            <w:r w:rsidR="00844C70" w:rsidRPr="00782381">
              <w:rPr>
                <w:sz w:val="24"/>
                <w:szCs w:val="24"/>
              </w:rPr>
              <w:t>sloot</w:t>
            </w:r>
            <w:proofErr w:type="spellEnd"/>
          </w:p>
          <w:p w14:paraId="0C6681CE" w14:textId="2F779139" w:rsidR="004140E0" w:rsidRPr="00782381" w:rsidRDefault="00CB1B5C" w:rsidP="00EB6A9C">
            <w:pPr>
              <w:pStyle w:val="Geenafstand"/>
              <w:rPr>
                <w:sz w:val="24"/>
                <w:szCs w:val="24"/>
              </w:rPr>
            </w:pPr>
            <w:r>
              <w:rPr>
                <w:sz w:val="24"/>
                <w:szCs w:val="24"/>
              </w:rPr>
              <w:t>Bloemendalergouw</w:t>
            </w:r>
          </w:p>
        </w:tc>
        <w:tc>
          <w:tcPr>
            <w:tcW w:w="3260" w:type="dxa"/>
            <w:gridSpan w:val="2"/>
            <w:tcBorders>
              <w:top w:val="single" w:sz="4" w:space="0" w:color="auto"/>
            </w:tcBorders>
          </w:tcPr>
          <w:p w14:paraId="538E7B00" w14:textId="107EECC9" w:rsidR="00203086" w:rsidRPr="00782381" w:rsidRDefault="001B5D48" w:rsidP="00EB6A9C">
            <w:pPr>
              <w:pStyle w:val="Geenafstand"/>
              <w:rPr>
                <w:sz w:val="24"/>
                <w:szCs w:val="24"/>
              </w:rPr>
            </w:pPr>
            <w:r w:rsidRPr="00782381">
              <w:rPr>
                <w:sz w:val="24"/>
                <w:szCs w:val="24"/>
              </w:rPr>
              <w:t>Nieuwbouw school</w:t>
            </w:r>
          </w:p>
          <w:p w14:paraId="1C118D90" w14:textId="1AE3EAB0" w:rsidR="00834931" w:rsidRPr="00782381" w:rsidRDefault="001B5D48" w:rsidP="00EB6A9C">
            <w:pPr>
              <w:pStyle w:val="Geenafstand"/>
              <w:rPr>
                <w:sz w:val="24"/>
                <w:szCs w:val="24"/>
              </w:rPr>
            </w:pPr>
            <w:r w:rsidRPr="00782381">
              <w:rPr>
                <w:sz w:val="24"/>
                <w:szCs w:val="24"/>
              </w:rPr>
              <w:t>Zwaar verkeer</w:t>
            </w:r>
          </w:p>
          <w:p w14:paraId="687089A1" w14:textId="7C00CC1E" w:rsidR="00E45D00" w:rsidRPr="00782381" w:rsidRDefault="001B5D48" w:rsidP="00EB6A9C">
            <w:pPr>
              <w:pStyle w:val="Geenafstand"/>
              <w:rPr>
                <w:sz w:val="24"/>
                <w:szCs w:val="24"/>
              </w:rPr>
            </w:pPr>
            <w:r w:rsidRPr="00782381">
              <w:rPr>
                <w:sz w:val="24"/>
                <w:szCs w:val="24"/>
              </w:rPr>
              <w:t>Nieuwe locatie De Beke</w:t>
            </w:r>
          </w:p>
          <w:p w14:paraId="3C0B80CC" w14:textId="77777777" w:rsidR="007C36AB" w:rsidRDefault="001B5D48" w:rsidP="00EB6A9C">
            <w:pPr>
              <w:pStyle w:val="Geenafstand"/>
              <w:rPr>
                <w:sz w:val="24"/>
                <w:szCs w:val="24"/>
              </w:rPr>
            </w:pPr>
            <w:r w:rsidRPr="00782381">
              <w:rPr>
                <w:sz w:val="24"/>
                <w:szCs w:val="24"/>
              </w:rPr>
              <w:t>Te hard rijden</w:t>
            </w:r>
          </w:p>
          <w:p w14:paraId="405CC7CB" w14:textId="65A0B223" w:rsidR="003C3621" w:rsidRPr="00782381" w:rsidRDefault="003C3621" w:rsidP="00EB6A9C">
            <w:pPr>
              <w:pStyle w:val="Geenafstand"/>
              <w:rPr>
                <w:sz w:val="24"/>
                <w:szCs w:val="24"/>
              </w:rPr>
            </w:pPr>
            <w:r>
              <w:rPr>
                <w:sz w:val="24"/>
                <w:szCs w:val="24"/>
              </w:rPr>
              <w:t>DRG’s</w:t>
            </w:r>
          </w:p>
        </w:tc>
        <w:tc>
          <w:tcPr>
            <w:tcW w:w="3119" w:type="dxa"/>
            <w:tcBorders>
              <w:top w:val="single" w:sz="4" w:space="0" w:color="auto"/>
            </w:tcBorders>
          </w:tcPr>
          <w:p w14:paraId="42699C93" w14:textId="77777777" w:rsidR="00B0786D" w:rsidRPr="00782381" w:rsidRDefault="00B0786D" w:rsidP="00EB6A9C">
            <w:pPr>
              <w:pStyle w:val="Geenafstand"/>
              <w:rPr>
                <w:sz w:val="24"/>
                <w:szCs w:val="24"/>
              </w:rPr>
            </w:pPr>
            <w:r w:rsidRPr="00782381">
              <w:rPr>
                <w:sz w:val="24"/>
                <w:szCs w:val="24"/>
              </w:rPr>
              <w:t>Fietspad W</w:t>
            </w:r>
            <w:r w:rsidR="00AB2ADB" w:rsidRPr="00782381">
              <w:rPr>
                <w:sz w:val="24"/>
                <w:szCs w:val="24"/>
              </w:rPr>
              <w:t xml:space="preserve">ijkergouw - </w:t>
            </w:r>
          </w:p>
          <w:p w14:paraId="68A88778" w14:textId="77777777" w:rsidR="00AB2ADB" w:rsidRPr="00782381" w:rsidRDefault="00AB2ADB" w:rsidP="00EB6A9C">
            <w:pPr>
              <w:pStyle w:val="Geenafstand"/>
              <w:rPr>
                <w:sz w:val="24"/>
                <w:szCs w:val="24"/>
              </w:rPr>
            </w:pPr>
            <w:proofErr w:type="spellStart"/>
            <w:r w:rsidRPr="00782381">
              <w:rPr>
                <w:sz w:val="24"/>
                <w:szCs w:val="24"/>
              </w:rPr>
              <w:t>Weerslootpad</w:t>
            </w:r>
            <w:proofErr w:type="spellEnd"/>
          </w:p>
          <w:p w14:paraId="10A3D824" w14:textId="01B0835C" w:rsidR="004140E0" w:rsidRPr="00782381" w:rsidRDefault="00F61409" w:rsidP="00EB6A9C">
            <w:pPr>
              <w:pStyle w:val="Geenafstand"/>
              <w:rPr>
                <w:sz w:val="24"/>
                <w:szCs w:val="24"/>
              </w:rPr>
            </w:pPr>
            <w:r w:rsidRPr="00782381">
              <w:rPr>
                <w:sz w:val="24"/>
                <w:szCs w:val="24"/>
              </w:rPr>
              <w:t>Dijkversterking</w:t>
            </w:r>
          </w:p>
          <w:p w14:paraId="417BD59A" w14:textId="77777777" w:rsidR="0062491B" w:rsidRPr="00782381" w:rsidRDefault="0062491B" w:rsidP="00EB6A9C">
            <w:pPr>
              <w:pStyle w:val="Geenafstand"/>
              <w:rPr>
                <w:sz w:val="24"/>
                <w:szCs w:val="24"/>
              </w:rPr>
            </w:pPr>
            <w:proofErr w:type="spellStart"/>
            <w:r w:rsidRPr="00782381">
              <w:rPr>
                <w:sz w:val="24"/>
                <w:szCs w:val="24"/>
              </w:rPr>
              <w:t>Schellingwouderpark</w:t>
            </w:r>
            <w:proofErr w:type="spellEnd"/>
          </w:p>
          <w:p w14:paraId="6BA1B68B" w14:textId="77777777" w:rsidR="00582B99" w:rsidRDefault="00540328" w:rsidP="00EB6A9C">
            <w:pPr>
              <w:pStyle w:val="Geenafstand"/>
              <w:rPr>
                <w:sz w:val="24"/>
                <w:szCs w:val="24"/>
              </w:rPr>
            </w:pPr>
            <w:r>
              <w:rPr>
                <w:sz w:val="24"/>
                <w:szCs w:val="24"/>
              </w:rPr>
              <w:t>Voetpad Liergouw-Landmarkt</w:t>
            </w:r>
          </w:p>
          <w:p w14:paraId="00821F9D" w14:textId="718854DB" w:rsidR="003C3621" w:rsidRPr="00782381" w:rsidRDefault="003C3621" w:rsidP="00EB6A9C">
            <w:pPr>
              <w:pStyle w:val="Geenafstand"/>
              <w:rPr>
                <w:sz w:val="24"/>
                <w:szCs w:val="24"/>
              </w:rPr>
            </w:pPr>
            <w:r>
              <w:rPr>
                <w:sz w:val="24"/>
                <w:szCs w:val="24"/>
              </w:rPr>
              <w:t>Overlast De Dijk</w:t>
            </w:r>
          </w:p>
        </w:tc>
        <w:tc>
          <w:tcPr>
            <w:tcW w:w="2551" w:type="dxa"/>
            <w:tcBorders>
              <w:top w:val="single" w:sz="4" w:space="0" w:color="auto"/>
            </w:tcBorders>
          </w:tcPr>
          <w:p w14:paraId="1B03677C" w14:textId="77777777" w:rsidR="00F95493" w:rsidRPr="00782381" w:rsidRDefault="00F95493" w:rsidP="00EB6A9C">
            <w:pPr>
              <w:pStyle w:val="Geenafstand"/>
              <w:rPr>
                <w:sz w:val="24"/>
                <w:szCs w:val="24"/>
              </w:rPr>
            </w:pPr>
            <w:r w:rsidRPr="00782381">
              <w:rPr>
                <w:sz w:val="24"/>
                <w:szCs w:val="24"/>
              </w:rPr>
              <w:t>Bestraten dorpskern</w:t>
            </w:r>
          </w:p>
          <w:p w14:paraId="6CA5C248" w14:textId="430C9548" w:rsidR="00AB2ADB" w:rsidRPr="00782381" w:rsidRDefault="00F95493" w:rsidP="00EB6A9C">
            <w:pPr>
              <w:pStyle w:val="Geenafstand"/>
              <w:rPr>
                <w:sz w:val="24"/>
                <w:szCs w:val="24"/>
              </w:rPr>
            </w:pPr>
            <w:r w:rsidRPr="00782381">
              <w:rPr>
                <w:sz w:val="24"/>
                <w:szCs w:val="24"/>
              </w:rPr>
              <w:t>30 km</w:t>
            </w:r>
            <w:r w:rsidR="00FB38F7" w:rsidRPr="00782381">
              <w:rPr>
                <w:sz w:val="24"/>
                <w:szCs w:val="24"/>
              </w:rPr>
              <w:t xml:space="preserve"> verkeer</w:t>
            </w:r>
          </w:p>
          <w:p w14:paraId="2E1B3F61" w14:textId="19E8D475" w:rsidR="00FB38F7" w:rsidRPr="00782381" w:rsidRDefault="00540328" w:rsidP="00EB6A9C">
            <w:pPr>
              <w:pStyle w:val="Geenafstand"/>
              <w:rPr>
                <w:sz w:val="24"/>
                <w:szCs w:val="24"/>
              </w:rPr>
            </w:pPr>
            <w:r>
              <w:rPr>
                <w:sz w:val="24"/>
                <w:szCs w:val="24"/>
              </w:rPr>
              <w:t>380 kV</w:t>
            </w:r>
          </w:p>
        </w:tc>
      </w:tr>
      <w:tr w:rsidR="00AB2ADB" w:rsidRPr="00782381" w14:paraId="3C083AC0" w14:textId="77777777" w:rsidTr="009C3466">
        <w:tc>
          <w:tcPr>
            <w:tcW w:w="14743" w:type="dxa"/>
            <w:gridSpan w:val="6"/>
            <w:shd w:val="clear" w:color="auto" w:fill="92CDDC"/>
          </w:tcPr>
          <w:p w14:paraId="5212F32F" w14:textId="3C8830BD" w:rsidR="00AB2ADB" w:rsidRPr="00782381" w:rsidRDefault="00AB2ADB" w:rsidP="00EB6A9C">
            <w:pPr>
              <w:pStyle w:val="Geenafstand"/>
              <w:rPr>
                <w:b/>
                <w:sz w:val="24"/>
                <w:szCs w:val="24"/>
              </w:rPr>
            </w:pPr>
            <w:r w:rsidRPr="00782381">
              <w:rPr>
                <w:b/>
                <w:sz w:val="24"/>
                <w:szCs w:val="24"/>
              </w:rPr>
              <w:t>Onderwerpen Centrale Dorpenraad</w:t>
            </w:r>
          </w:p>
        </w:tc>
      </w:tr>
      <w:tr w:rsidR="00AB2ADB" w:rsidRPr="00782381" w14:paraId="4948BC60" w14:textId="77777777" w:rsidTr="009C3466">
        <w:tc>
          <w:tcPr>
            <w:tcW w:w="14743" w:type="dxa"/>
            <w:gridSpan w:val="6"/>
          </w:tcPr>
          <w:p w14:paraId="22C2A813" w14:textId="47A5F361" w:rsidR="00AB2ADB" w:rsidRPr="00782381" w:rsidRDefault="001E56EC" w:rsidP="00EB6A9C">
            <w:pPr>
              <w:pStyle w:val="Geenafstand"/>
              <w:rPr>
                <w:sz w:val="24"/>
                <w:szCs w:val="24"/>
              </w:rPr>
            </w:pPr>
            <w:r w:rsidRPr="00782381">
              <w:rPr>
                <w:sz w:val="24"/>
                <w:szCs w:val="24"/>
              </w:rPr>
              <w:t>Verkenning infrastructuur (z</w:t>
            </w:r>
            <w:r w:rsidR="00AB2ADB" w:rsidRPr="00782381">
              <w:rPr>
                <w:sz w:val="24"/>
                <w:szCs w:val="24"/>
              </w:rPr>
              <w:t>waar verkeer</w:t>
            </w:r>
            <w:r w:rsidRPr="00782381">
              <w:rPr>
                <w:sz w:val="24"/>
                <w:szCs w:val="24"/>
              </w:rPr>
              <w:t xml:space="preserve">, </w:t>
            </w:r>
            <w:r w:rsidR="0027135A" w:rsidRPr="00782381">
              <w:rPr>
                <w:sz w:val="24"/>
                <w:szCs w:val="24"/>
              </w:rPr>
              <w:t xml:space="preserve">parkeren </w:t>
            </w:r>
            <w:proofErr w:type="gramStart"/>
            <w:r w:rsidR="0027135A" w:rsidRPr="00782381">
              <w:rPr>
                <w:sz w:val="24"/>
                <w:szCs w:val="24"/>
              </w:rPr>
              <w:t>DDD /</w:t>
            </w:r>
            <w:proofErr w:type="gramEnd"/>
            <w:r w:rsidR="0027135A" w:rsidRPr="00782381">
              <w:rPr>
                <w:sz w:val="24"/>
                <w:szCs w:val="24"/>
              </w:rPr>
              <w:t xml:space="preserve"> SWD, 30 km verkeer, te hard rijden</w:t>
            </w:r>
            <w:r w:rsidR="009078DB" w:rsidRPr="00782381">
              <w:rPr>
                <w:sz w:val="24"/>
                <w:szCs w:val="24"/>
              </w:rPr>
              <w:t>)</w:t>
            </w:r>
          </w:p>
          <w:p w14:paraId="20B6AFF4" w14:textId="77777777" w:rsidR="007E2BA8" w:rsidRPr="00782381" w:rsidRDefault="007E2BA8" w:rsidP="00EB6A9C">
            <w:pPr>
              <w:pStyle w:val="Geenafstand"/>
              <w:rPr>
                <w:sz w:val="24"/>
                <w:szCs w:val="24"/>
              </w:rPr>
            </w:pPr>
            <w:r w:rsidRPr="00782381">
              <w:rPr>
                <w:sz w:val="24"/>
                <w:szCs w:val="24"/>
              </w:rPr>
              <w:t>Onderhoud wegen</w:t>
            </w:r>
          </w:p>
          <w:p w14:paraId="1B88EF52" w14:textId="77777777" w:rsidR="00AB2ADB" w:rsidRPr="00782381" w:rsidRDefault="00AB2ADB" w:rsidP="00EB6A9C">
            <w:pPr>
              <w:pStyle w:val="Geenafstand"/>
              <w:rPr>
                <w:sz w:val="24"/>
                <w:szCs w:val="24"/>
              </w:rPr>
            </w:pPr>
            <w:r w:rsidRPr="00782381">
              <w:rPr>
                <w:sz w:val="24"/>
                <w:szCs w:val="24"/>
              </w:rPr>
              <w:t>Dijkversterking</w:t>
            </w:r>
          </w:p>
          <w:p w14:paraId="3350341D" w14:textId="39B99866" w:rsidR="00AB2ADB" w:rsidRPr="00782381" w:rsidRDefault="0013268C" w:rsidP="00EB6A9C">
            <w:pPr>
              <w:pStyle w:val="Geenafstand"/>
              <w:rPr>
                <w:sz w:val="24"/>
                <w:szCs w:val="24"/>
              </w:rPr>
            </w:pPr>
            <w:r w:rsidRPr="00782381">
              <w:rPr>
                <w:sz w:val="24"/>
                <w:szCs w:val="24"/>
              </w:rPr>
              <w:t>Democratisering</w:t>
            </w:r>
          </w:p>
          <w:p w14:paraId="201860D1" w14:textId="77777777" w:rsidR="00705433" w:rsidRPr="00782381" w:rsidRDefault="00705433" w:rsidP="00EB6A9C">
            <w:pPr>
              <w:pStyle w:val="Geenafstand"/>
              <w:rPr>
                <w:sz w:val="24"/>
                <w:szCs w:val="24"/>
              </w:rPr>
            </w:pPr>
          </w:p>
          <w:p w14:paraId="26EC10AE" w14:textId="77777777" w:rsidR="001B06A8" w:rsidRPr="00782381" w:rsidRDefault="001B06A8" w:rsidP="00EB6A9C">
            <w:pPr>
              <w:pStyle w:val="Geenafstand"/>
              <w:rPr>
                <w:sz w:val="24"/>
                <w:szCs w:val="24"/>
              </w:rPr>
            </w:pPr>
          </w:p>
        </w:tc>
      </w:tr>
      <w:tr w:rsidR="000E3340" w:rsidRPr="00782381" w14:paraId="00BCDC12" w14:textId="77777777" w:rsidTr="009C3466">
        <w:tc>
          <w:tcPr>
            <w:tcW w:w="14743" w:type="dxa"/>
            <w:gridSpan w:val="6"/>
            <w:shd w:val="clear" w:color="auto" w:fill="92CDDC"/>
          </w:tcPr>
          <w:p w14:paraId="066F8E90" w14:textId="77777777" w:rsidR="000E3340" w:rsidRPr="00782381" w:rsidRDefault="000E3340" w:rsidP="00EB6A9C">
            <w:pPr>
              <w:pStyle w:val="Geenafstand"/>
              <w:rPr>
                <w:b/>
                <w:sz w:val="24"/>
                <w:szCs w:val="24"/>
              </w:rPr>
            </w:pPr>
            <w:r w:rsidRPr="00782381">
              <w:rPr>
                <w:b/>
                <w:sz w:val="24"/>
                <w:szCs w:val="24"/>
              </w:rPr>
              <w:t>Portefeuilleverdeling</w:t>
            </w:r>
          </w:p>
        </w:tc>
      </w:tr>
      <w:tr w:rsidR="000E3340" w:rsidRPr="00782381" w14:paraId="2F46E770" w14:textId="77777777" w:rsidTr="009C3466">
        <w:tc>
          <w:tcPr>
            <w:tcW w:w="7379" w:type="dxa"/>
            <w:gridSpan w:val="3"/>
          </w:tcPr>
          <w:p w14:paraId="68534307" w14:textId="177E91E8" w:rsidR="00661932" w:rsidRPr="00782381" w:rsidRDefault="00661932" w:rsidP="00EB6A9C">
            <w:pPr>
              <w:pStyle w:val="Geenafstand"/>
              <w:rPr>
                <w:sz w:val="24"/>
                <w:szCs w:val="24"/>
              </w:rPr>
            </w:pPr>
            <w:r w:rsidRPr="00782381">
              <w:rPr>
                <w:sz w:val="24"/>
                <w:szCs w:val="24"/>
              </w:rPr>
              <w:t>Voorzitter</w:t>
            </w:r>
            <w:r w:rsidRPr="00782381">
              <w:rPr>
                <w:sz w:val="24"/>
                <w:szCs w:val="24"/>
              </w:rPr>
              <w:tab/>
            </w:r>
            <w:r w:rsidRPr="00782381">
              <w:rPr>
                <w:sz w:val="24"/>
                <w:szCs w:val="24"/>
              </w:rPr>
              <w:tab/>
            </w:r>
            <w:r w:rsidRPr="00782381">
              <w:rPr>
                <w:sz w:val="24"/>
                <w:szCs w:val="24"/>
              </w:rPr>
              <w:tab/>
            </w:r>
            <w:r w:rsidRPr="00782381">
              <w:rPr>
                <w:sz w:val="24"/>
                <w:szCs w:val="24"/>
              </w:rPr>
              <w:tab/>
            </w:r>
            <w:r w:rsidRPr="00782381">
              <w:rPr>
                <w:sz w:val="24"/>
                <w:szCs w:val="24"/>
              </w:rPr>
              <w:tab/>
            </w:r>
            <w:r w:rsidR="00BE122A" w:rsidRPr="00782381">
              <w:rPr>
                <w:sz w:val="24"/>
                <w:szCs w:val="24"/>
              </w:rPr>
              <w:t>Abram</w:t>
            </w:r>
            <w:r w:rsidRPr="00782381">
              <w:rPr>
                <w:sz w:val="24"/>
                <w:szCs w:val="24"/>
              </w:rPr>
              <w:br/>
              <w:t>Secretaris</w:t>
            </w:r>
            <w:r w:rsidRPr="00782381">
              <w:rPr>
                <w:sz w:val="24"/>
                <w:szCs w:val="24"/>
              </w:rPr>
              <w:tab/>
            </w:r>
            <w:r w:rsidRPr="00782381">
              <w:rPr>
                <w:sz w:val="24"/>
                <w:szCs w:val="24"/>
              </w:rPr>
              <w:tab/>
            </w:r>
            <w:r w:rsidRPr="00782381">
              <w:rPr>
                <w:sz w:val="24"/>
                <w:szCs w:val="24"/>
              </w:rPr>
              <w:tab/>
            </w:r>
            <w:r w:rsidRPr="00782381">
              <w:rPr>
                <w:sz w:val="24"/>
                <w:szCs w:val="24"/>
              </w:rPr>
              <w:tab/>
            </w:r>
            <w:r w:rsidRPr="00782381">
              <w:rPr>
                <w:sz w:val="24"/>
                <w:szCs w:val="24"/>
              </w:rPr>
              <w:tab/>
            </w:r>
            <w:r w:rsidR="002B45FD" w:rsidRPr="00782381">
              <w:rPr>
                <w:sz w:val="24"/>
                <w:szCs w:val="24"/>
              </w:rPr>
              <w:t>Paulien</w:t>
            </w:r>
            <w:r w:rsidRPr="00782381">
              <w:rPr>
                <w:sz w:val="24"/>
                <w:szCs w:val="24"/>
              </w:rPr>
              <w:br/>
              <w:t>Penningmeester</w:t>
            </w:r>
            <w:r w:rsidRPr="00782381">
              <w:rPr>
                <w:sz w:val="24"/>
                <w:szCs w:val="24"/>
              </w:rPr>
              <w:tab/>
            </w:r>
            <w:r w:rsidRPr="00782381">
              <w:rPr>
                <w:sz w:val="24"/>
                <w:szCs w:val="24"/>
              </w:rPr>
              <w:tab/>
            </w:r>
            <w:r w:rsidRPr="00782381">
              <w:rPr>
                <w:sz w:val="24"/>
                <w:szCs w:val="24"/>
              </w:rPr>
              <w:tab/>
            </w:r>
            <w:r w:rsidRPr="00782381">
              <w:rPr>
                <w:sz w:val="24"/>
                <w:szCs w:val="24"/>
              </w:rPr>
              <w:tab/>
              <w:t>Marcel</w:t>
            </w:r>
            <w:r w:rsidRPr="00782381">
              <w:rPr>
                <w:sz w:val="24"/>
                <w:szCs w:val="24"/>
              </w:rPr>
              <w:br/>
              <w:t>Personeel</w:t>
            </w:r>
            <w:r w:rsidR="00BF285D" w:rsidRPr="00782381">
              <w:rPr>
                <w:sz w:val="24"/>
                <w:szCs w:val="24"/>
              </w:rPr>
              <w:t>/privacy</w:t>
            </w:r>
            <w:r w:rsidRPr="00782381">
              <w:rPr>
                <w:sz w:val="24"/>
                <w:szCs w:val="24"/>
              </w:rPr>
              <w:tab/>
            </w:r>
            <w:r w:rsidRPr="00782381">
              <w:rPr>
                <w:sz w:val="24"/>
                <w:szCs w:val="24"/>
              </w:rPr>
              <w:tab/>
            </w:r>
            <w:r w:rsidRPr="00782381">
              <w:rPr>
                <w:sz w:val="24"/>
                <w:szCs w:val="24"/>
              </w:rPr>
              <w:tab/>
            </w:r>
            <w:r w:rsidRPr="00782381">
              <w:rPr>
                <w:sz w:val="24"/>
                <w:szCs w:val="24"/>
              </w:rPr>
              <w:tab/>
              <w:t>Paulien</w:t>
            </w:r>
            <w:r w:rsidRPr="00782381">
              <w:rPr>
                <w:sz w:val="24"/>
                <w:szCs w:val="24"/>
              </w:rPr>
              <w:br/>
              <w:t>Agrarisch</w:t>
            </w:r>
            <w:r w:rsidRPr="00782381">
              <w:rPr>
                <w:sz w:val="24"/>
                <w:szCs w:val="24"/>
              </w:rPr>
              <w:tab/>
            </w:r>
            <w:r w:rsidRPr="00782381">
              <w:rPr>
                <w:sz w:val="24"/>
                <w:szCs w:val="24"/>
              </w:rPr>
              <w:tab/>
            </w:r>
            <w:r w:rsidRPr="00782381">
              <w:rPr>
                <w:sz w:val="24"/>
                <w:szCs w:val="24"/>
              </w:rPr>
              <w:tab/>
            </w:r>
            <w:r w:rsidRPr="00782381">
              <w:rPr>
                <w:sz w:val="24"/>
                <w:szCs w:val="24"/>
              </w:rPr>
              <w:tab/>
            </w:r>
            <w:r w:rsidRPr="00782381">
              <w:rPr>
                <w:sz w:val="24"/>
                <w:szCs w:val="24"/>
              </w:rPr>
              <w:tab/>
            </w:r>
            <w:r w:rsidR="00EB4800" w:rsidRPr="00782381">
              <w:rPr>
                <w:sz w:val="24"/>
                <w:szCs w:val="24"/>
              </w:rPr>
              <w:t>Marko</w:t>
            </w:r>
          </w:p>
          <w:p w14:paraId="4D866BAA" w14:textId="77777777" w:rsidR="001B06A8" w:rsidRPr="00782381" w:rsidRDefault="00661932" w:rsidP="00EB6A9C">
            <w:pPr>
              <w:pStyle w:val="Geenafstand"/>
              <w:rPr>
                <w:sz w:val="24"/>
                <w:szCs w:val="24"/>
              </w:rPr>
            </w:pPr>
            <w:r w:rsidRPr="00782381">
              <w:rPr>
                <w:sz w:val="24"/>
                <w:szCs w:val="24"/>
              </w:rPr>
              <w:t>Cultuur</w:t>
            </w:r>
            <w:r w:rsidR="00F56011" w:rsidRPr="00782381">
              <w:rPr>
                <w:sz w:val="24"/>
                <w:szCs w:val="24"/>
              </w:rPr>
              <w:t xml:space="preserve"> &amp; Sport</w:t>
            </w:r>
            <w:r w:rsidRPr="00782381">
              <w:rPr>
                <w:sz w:val="24"/>
                <w:szCs w:val="24"/>
              </w:rPr>
              <w:tab/>
            </w:r>
            <w:r w:rsidRPr="00782381">
              <w:rPr>
                <w:sz w:val="24"/>
                <w:szCs w:val="24"/>
              </w:rPr>
              <w:tab/>
            </w:r>
            <w:r w:rsidRPr="00782381">
              <w:rPr>
                <w:sz w:val="24"/>
                <w:szCs w:val="24"/>
              </w:rPr>
              <w:tab/>
            </w:r>
            <w:r w:rsidRPr="00782381">
              <w:rPr>
                <w:sz w:val="24"/>
                <w:szCs w:val="24"/>
              </w:rPr>
              <w:tab/>
            </w:r>
            <w:r w:rsidR="00EB4800" w:rsidRPr="00782381">
              <w:rPr>
                <w:sz w:val="24"/>
                <w:szCs w:val="24"/>
              </w:rPr>
              <w:t>Piet</w:t>
            </w:r>
            <w:r w:rsidRPr="00782381">
              <w:rPr>
                <w:sz w:val="24"/>
                <w:szCs w:val="24"/>
              </w:rPr>
              <w:br/>
              <w:t>Historie</w:t>
            </w:r>
            <w:r w:rsidRPr="00782381">
              <w:rPr>
                <w:sz w:val="24"/>
                <w:szCs w:val="24"/>
              </w:rPr>
              <w:tab/>
            </w:r>
            <w:r w:rsidRPr="00782381">
              <w:rPr>
                <w:sz w:val="24"/>
                <w:szCs w:val="24"/>
              </w:rPr>
              <w:tab/>
            </w:r>
            <w:r w:rsidRPr="00782381">
              <w:rPr>
                <w:sz w:val="24"/>
                <w:szCs w:val="24"/>
              </w:rPr>
              <w:tab/>
            </w:r>
            <w:r w:rsidRPr="00782381">
              <w:rPr>
                <w:sz w:val="24"/>
                <w:szCs w:val="24"/>
              </w:rPr>
              <w:tab/>
            </w:r>
            <w:r w:rsidRPr="00782381">
              <w:rPr>
                <w:sz w:val="24"/>
                <w:szCs w:val="24"/>
              </w:rPr>
              <w:tab/>
              <w:t>Yvonne</w:t>
            </w:r>
          </w:p>
          <w:p w14:paraId="79F6B8FB" w14:textId="5E2D11D4" w:rsidR="001C4C5B" w:rsidRDefault="00601445" w:rsidP="00EB6A9C">
            <w:pPr>
              <w:pStyle w:val="Geenafstand"/>
              <w:rPr>
                <w:sz w:val="24"/>
                <w:szCs w:val="24"/>
              </w:rPr>
            </w:pPr>
            <w:r>
              <w:rPr>
                <w:sz w:val="24"/>
                <w:szCs w:val="24"/>
              </w:rPr>
              <w:t>Privatisering DRG’s</w:t>
            </w:r>
            <w:r w:rsidR="00425F23" w:rsidRPr="00782381">
              <w:rPr>
                <w:sz w:val="24"/>
                <w:szCs w:val="24"/>
              </w:rPr>
              <w:tab/>
            </w:r>
            <w:r w:rsidR="00425F23" w:rsidRPr="00782381">
              <w:rPr>
                <w:sz w:val="24"/>
                <w:szCs w:val="24"/>
              </w:rPr>
              <w:tab/>
            </w:r>
            <w:r w:rsidR="00425F23" w:rsidRPr="00782381">
              <w:rPr>
                <w:sz w:val="24"/>
                <w:szCs w:val="24"/>
              </w:rPr>
              <w:tab/>
            </w:r>
            <w:r w:rsidR="00425F23" w:rsidRPr="00782381">
              <w:rPr>
                <w:sz w:val="24"/>
                <w:szCs w:val="24"/>
              </w:rPr>
              <w:tab/>
            </w:r>
            <w:r w:rsidR="00276687">
              <w:rPr>
                <w:sz w:val="24"/>
                <w:szCs w:val="24"/>
              </w:rPr>
              <w:t>Jim</w:t>
            </w:r>
          </w:p>
          <w:p w14:paraId="5D3F4EFD" w14:textId="2FD30D30" w:rsidR="00425F23" w:rsidRPr="00782381" w:rsidRDefault="00425F23" w:rsidP="00EB6A9C">
            <w:pPr>
              <w:pStyle w:val="Geenafstand"/>
              <w:rPr>
                <w:sz w:val="24"/>
                <w:szCs w:val="24"/>
              </w:rPr>
            </w:pPr>
          </w:p>
        </w:tc>
        <w:tc>
          <w:tcPr>
            <w:tcW w:w="7364" w:type="dxa"/>
            <w:gridSpan w:val="3"/>
          </w:tcPr>
          <w:p w14:paraId="66E3DD59" w14:textId="2DEAD034" w:rsidR="000E3340" w:rsidRPr="00782381" w:rsidRDefault="00661932" w:rsidP="00EB6A9C">
            <w:pPr>
              <w:pStyle w:val="Geenafstand"/>
              <w:rPr>
                <w:sz w:val="24"/>
                <w:szCs w:val="24"/>
              </w:rPr>
            </w:pPr>
            <w:r w:rsidRPr="00782381">
              <w:rPr>
                <w:sz w:val="24"/>
                <w:szCs w:val="24"/>
              </w:rPr>
              <w:t>Zwaar verkeer /onderhoud wegen</w:t>
            </w:r>
            <w:r w:rsidRPr="00782381">
              <w:rPr>
                <w:sz w:val="24"/>
                <w:szCs w:val="24"/>
              </w:rPr>
              <w:tab/>
            </w:r>
            <w:r w:rsidR="00FD73EE" w:rsidRPr="00782381">
              <w:rPr>
                <w:sz w:val="24"/>
                <w:szCs w:val="24"/>
              </w:rPr>
              <w:t>Abram</w:t>
            </w:r>
            <w:r w:rsidRPr="00782381">
              <w:rPr>
                <w:sz w:val="24"/>
                <w:szCs w:val="24"/>
              </w:rPr>
              <w:br/>
              <w:t>Gebiedsplan</w:t>
            </w:r>
            <w:r w:rsidRPr="00782381">
              <w:rPr>
                <w:sz w:val="24"/>
                <w:szCs w:val="24"/>
              </w:rPr>
              <w:tab/>
            </w:r>
            <w:r w:rsidR="0013268C" w:rsidRPr="00782381">
              <w:rPr>
                <w:sz w:val="24"/>
                <w:szCs w:val="24"/>
              </w:rPr>
              <w:tab/>
            </w:r>
            <w:r w:rsidRPr="00782381">
              <w:rPr>
                <w:sz w:val="24"/>
                <w:szCs w:val="24"/>
              </w:rPr>
              <w:tab/>
            </w:r>
            <w:r w:rsidRPr="00782381">
              <w:rPr>
                <w:sz w:val="24"/>
                <w:szCs w:val="24"/>
              </w:rPr>
              <w:tab/>
            </w:r>
            <w:r w:rsidR="00FD73EE" w:rsidRPr="00782381">
              <w:rPr>
                <w:sz w:val="24"/>
                <w:szCs w:val="24"/>
              </w:rPr>
              <w:t>Abram</w:t>
            </w:r>
            <w:r w:rsidRPr="00782381">
              <w:rPr>
                <w:sz w:val="24"/>
                <w:szCs w:val="24"/>
              </w:rPr>
              <w:br/>
              <w:t xml:space="preserve">Openbaar </w:t>
            </w:r>
            <w:proofErr w:type="gramStart"/>
            <w:r w:rsidRPr="00782381">
              <w:rPr>
                <w:sz w:val="24"/>
                <w:szCs w:val="24"/>
              </w:rPr>
              <w:t>vervoer /</w:t>
            </w:r>
            <w:proofErr w:type="gramEnd"/>
            <w:r w:rsidRPr="00782381">
              <w:rPr>
                <w:sz w:val="24"/>
                <w:szCs w:val="24"/>
              </w:rPr>
              <w:t xml:space="preserve"> Parkeren</w:t>
            </w:r>
            <w:r w:rsidRPr="00782381">
              <w:rPr>
                <w:sz w:val="24"/>
                <w:szCs w:val="24"/>
              </w:rPr>
              <w:tab/>
            </w:r>
            <w:r w:rsidRPr="00782381">
              <w:rPr>
                <w:sz w:val="24"/>
                <w:szCs w:val="24"/>
              </w:rPr>
              <w:tab/>
            </w:r>
            <w:r w:rsidR="001F5B89">
              <w:rPr>
                <w:sz w:val="24"/>
                <w:szCs w:val="24"/>
              </w:rPr>
              <w:t>Abram</w:t>
            </w:r>
            <w:r w:rsidRPr="00782381">
              <w:rPr>
                <w:sz w:val="24"/>
                <w:szCs w:val="24"/>
              </w:rPr>
              <w:br/>
            </w:r>
            <w:proofErr w:type="gramStart"/>
            <w:r w:rsidRPr="00782381">
              <w:rPr>
                <w:sz w:val="24"/>
                <w:szCs w:val="24"/>
              </w:rPr>
              <w:t>RO</w:t>
            </w:r>
            <w:r w:rsidR="00F472E3">
              <w:rPr>
                <w:sz w:val="24"/>
                <w:szCs w:val="24"/>
              </w:rPr>
              <w:t xml:space="preserve"> /</w:t>
            </w:r>
            <w:proofErr w:type="gramEnd"/>
            <w:r w:rsidR="00F472E3">
              <w:rPr>
                <w:sz w:val="24"/>
                <w:szCs w:val="24"/>
              </w:rPr>
              <w:t xml:space="preserve"> </w:t>
            </w:r>
            <w:proofErr w:type="gramStart"/>
            <w:r w:rsidR="00F472E3" w:rsidRPr="00782381">
              <w:rPr>
                <w:sz w:val="24"/>
                <w:szCs w:val="24"/>
              </w:rPr>
              <w:t>Infrastructuur /</w:t>
            </w:r>
            <w:proofErr w:type="gramEnd"/>
            <w:r w:rsidR="00F472E3" w:rsidRPr="00782381">
              <w:rPr>
                <w:sz w:val="24"/>
                <w:szCs w:val="24"/>
              </w:rPr>
              <w:t xml:space="preserve"> mobiliteit</w:t>
            </w:r>
            <w:r w:rsidRPr="00782381">
              <w:rPr>
                <w:sz w:val="24"/>
                <w:szCs w:val="24"/>
              </w:rPr>
              <w:tab/>
            </w:r>
            <w:r w:rsidR="00601445">
              <w:rPr>
                <w:sz w:val="24"/>
                <w:szCs w:val="24"/>
              </w:rPr>
              <w:t>Abram</w:t>
            </w:r>
            <w:r w:rsidRPr="00782381">
              <w:rPr>
                <w:sz w:val="24"/>
                <w:szCs w:val="24"/>
              </w:rPr>
              <w:br/>
            </w:r>
            <w:proofErr w:type="gramStart"/>
            <w:r w:rsidRPr="00782381">
              <w:rPr>
                <w:sz w:val="24"/>
                <w:szCs w:val="24"/>
              </w:rPr>
              <w:t>Welzijn /</w:t>
            </w:r>
            <w:proofErr w:type="gramEnd"/>
            <w:r w:rsidRPr="00782381">
              <w:rPr>
                <w:sz w:val="24"/>
                <w:szCs w:val="24"/>
              </w:rPr>
              <w:t xml:space="preserve"> Participatie</w:t>
            </w:r>
            <w:r w:rsidRPr="00782381">
              <w:rPr>
                <w:sz w:val="24"/>
                <w:szCs w:val="24"/>
              </w:rPr>
              <w:tab/>
            </w:r>
            <w:r w:rsidRPr="00782381">
              <w:rPr>
                <w:sz w:val="24"/>
                <w:szCs w:val="24"/>
              </w:rPr>
              <w:tab/>
            </w:r>
            <w:r w:rsidRPr="00782381">
              <w:rPr>
                <w:sz w:val="24"/>
                <w:szCs w:val="24"/>
              </w:rPr>
              <w:tab/>
              <w:t>Marcel</w:t>
            </w:r>
          </w:p>
          <w:p w14:paraId="58372DCA" w14:textId="1869D894" w:rsidR="00754FEA" w:rsidRDefault="00725F89" w:rsidP="00EB6A9C">
            <w:pPr>
              <w:pStyle w:val="Geenafstand"/>
              <w:rPr>
                <w:sz w:val="24"/>
                <w:szCs w:val="24"/>
              </w:rPr>
            </w:pPr>
            <w:r w:rsidRPr="00782381">
              <w:rPr>
                <w:sz w:val="24"/>
                <w:szCs w:val="24"/>
              </w:rPr>
              <w:t>Recreatie</w:t>
            </w:r>
            <w:r w:rsidRPr="00782381">
              <w:rPr>
                <w:sz w:val="24"/>
                <w:szCs w:val="24"/>
              </w:rPr>
              <w:tab/>
            </w:r>
            <w:r w:rsidRPr="00782381">
              <w:rPr>
                <w:sz w:val="24"/>
                <w:szCs w:val="24"/>
              </w:rPr>
              <w:tab/>
            </w:r>
            <w:r w:rsidRPr="00782381">
              <w:rPr>
                <w:sz w:val="24"/>
                <w:szCs w:val="24"/>
              </w:rPr>
              <w:tab/>
            </w:r>
            <w:r w:rsidRPr="00782381">
              <w:rPr>
                <w:sz w:val="24"/>
                <w:szCs w:val="24"/>
              </w:rPr>
              <w:tab/>
              <w:t>Marcel</w:t>
            </w:r>
          </w:p>
          <w:p w14:paraId="2F461957" w14:textId="0477EC2D" w:rsidR="00D95B29" w:rsidRPr="00782381" w:rsidRDefault="00D95B29" w:rsidP="00EB6A9C">
            <w:pPr>
              <w:pStyle w:val="Geenafstand"/>
              <w:rPr>
                <w:sz w:val="24"/>
                <w:szCs w:val="24"/>
              </w:rPr>
            </w:pPr>
            <w:r>
              <w:rPr>
                <w:sz w:val="24"/>
                <w:szCs w:val="24"/>
              </w:rPr>
              <w:t>380 kV-Netuitbreiding</w:t>
            </w:r>
            <w:r w:rsidR="00425F23" w:rsidRPr="00782381">
              <w:rPr>
                <w:sz w:val="24"/>
                <w:szCs w:val="24"/>
              </w:rPr>
              <w:tab/>
            </w:r>
            <w:r w:rsidR="00425F23" w:rsidRPr="00782381">
              <w:rPr>
                <w:sz w:val="24"/>
                <w:szCs w:val="24"/>
              </w:rPr>
              <w:tab/>
            </w:r>
            <w:r w:rsidR="00425F23" w:rsidRPr="00782381">
              <w:rPr>
                <w:sz w:val="24"/>
                <w:szCs w:val="24"/>
              </w:rPr>
              <w:tab/>
            </w:r>
            <w:r w:rsidR="00425F23">
              <w:rPr>
                <w:sz w:val="24"/>
                <w:szCs w:val="24"/>
              </w:rPr>
              <w:t>Piet</w:t>
            </w:r>
          </w:p>
        </w:tc>
      </w:tr>
    </w:tbl>
    <w:p w14:paraId="4E297C71" w14:textId="77777777" w:rsidR="00AB2ADB" w:rsidRPr="00782381" w:rsidRDefault="00AB2ADB" w:rsidP="00EB6A9C">
      <w:pPr>
        <w:pStyle w:val="Geenafstand"/>
        <w:rPr>
          <w:sz w:val="24"/>
          <w:szCs w:val="24"/>
        </w:rPr>
      </w:pPr>
    </w:p>
    <w:sectPr w:rsidR="00AB2ADB" w:rsidRPr="00782381" w:rsidSect="006B2803">
      <w:pgSz w:w="16840" w:h="11907" w:orient="landscape" w:code="9"/>
      <w:pgMar w:top="1797" w:right="1440" w:bottom="179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E2E9F" w14:textId="77777777" w:rsidR="00FD1D6A" w:rsidRDefault="00FD1D6A">
      <w:r>
        <w:separator/>
      </w:r>
    </w:p>
  </w:endnote>
  <w:endnote w:type="continuationSeparator" w:id="0">
    <w:p w14:paraId="0C20452C" w14:textId="77777777" w:rsidR="00FD1D6A" w:rsidRDefault="00FD1D6A">
      <w:r>
        <w:continuationSeparator/>
      </w:r>
    </w:p>
  </w:endnote>
  <w:endnote w:type="continuationNotice" w:id="1">
    <w:p w14:paraId="22FCBBDC" w14:textId="77777777" w:rsidR="00FD1D6A" w:rsidRDefault="00FD1D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33044" w14:textId="77777777" w:rsidR="00322A6C" w:rsidRDefault="00322A6C" w:rsidP="00322A6C">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294F83D6" w14:textId="77777777" w:rsidR="00322A6C" w:rsidRDefault="00322A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4AD75" w14:textId="77777777" w:rsidR="00322A6C" w:rsidRDefault="00322A6C" w:rsidP="00322A6C">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54470">
      <w:rPr>
        <w:rStyle w:val="Paginanummer"/>
        <w:noProof/>
      </w:rPr>
      <w:t>3</w:t>
    </w:r>
    <w:r>
      <w:rPr>
        <w:rStyle w:val="Paginanummer"/>
      </w:rPr>
      <w:fldChar w:fldCharType="end"/>
    </w:r>
  </w:p>
  <w:p w14:paraId="59FF1175" w14:textId="77777777" w:rsidR="00322A6C" w:rsidRDefault="00322A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A6B3D" w14:textId="77777777" w:rsidR="00FD1D6A" w:rsidRDefault="00FD1D6A">
      <w:r>
        <w:separator/>
      </w:r>
    </w:p>
  </w:footnote>
  <w:footnote w:type="continuationSeparator" w:id="0">
    <w:p w14:paraId="0D23188D" w14:textId="77777777" w:rsidR="00FD1D6A" w:rsidRDefault="00FD1D6A">
      <w:r>
        <w:continuationSeparator/>
      </w:r>
    </w:p>
  </w:footnote>
  <w:footnote w:type="continuationNotice" w:id="1">
    <w:p w14:paraId="1C0D2DC3" w14:textId="77777777" w:rsidR="00FD1D6A" w:rsidRDefault="00FD1D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7B33" w14:textId="084DD299" w:rsidR="00322A6C" w:rsidRPr="00322A6C" w:rsidRDefault="00322A6C" w:rsidP="00322A6C">
    <w:pPr>
      <w:pStyle w:val="Koptekst"/>
      <w:jc w:val="center"/>
      <w:rPr>
        <w:b/>
        <w:lang w:val="nl-NL"/>
      </w:rPr>
    </w:pPr>
    <w:r w:rsidRPr="00322A6C">
      <w:rPr>
        <w:b/>
        <w:lang w:val="nl-NL"/>
      </w:rPr>
      <w:t xml:space="preserve">Besluitenlijst vergadering dagelijks bestuur CDR </w:t>
    </w:r>
    <w:r w:rsidR="00A71965">
      <w:rPr>
        <w:b/>
        <w:lang w:val="nl-NL"/>
      </w:rPr>
      <w:t>09</w:t>
    </w:r>
    <w:r w:rsidR="00841476">
      <w:rPr>
        <w:b/>
        <w:lang w:val="nl-NL"/>
      </w:rPr>
      <w:t>-1</w:t>
    </w:r>
    <w:r w:rsidR="00A71965">
      <w:rPr>
        <w:b/>
        <w:lang w:val="nl-NL"/>
      </w:rPr>
      <w:t>2</w:t>
    </w:r>
    <w:r w:rsidR="00C06E24">
      <w:rPr>
        <w:b/>
        <w:lang w:val="nl-NL"/>
      </w:rPr>
      <w:t>-</w:t>
    </w:r>
    <w:r w:rsidR="003C4A3E">
      <w:rPr>
        <w:b/>
        <w:lang w:val="nl-NL"/>
      </w:rPr>
      <w:t>20</w:t>
    </w:r>
    <w:r w:rsidR="0084135D">
      <w:rPr>
        <w:b/>
        <w:lang w:val="nl-NL"/>
      </w:rPr>
      <w:t>2</w:t>
    </w:r>
    <w:r w:rsidR="0048345C">
      <w:rPr>
        <w:b/>
        <w:lang w:val="nl-NL"/>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2E74A5D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13A2A82"/>
    <w:multiLevelType w:val="hybridMultilevel"/>
    <w:tmpl w:val="020A7D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30B7F0D"/>
    <w:multiLevelType w:val="hybridMultilevel"/>
    <w:tmpl w:val="DB0E4CC0"/>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F9F713F"/>
    <w:multiLevelType w:val="hybridMultilevel"/>
    <w:tmpl w:val="9BDCB952"/>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0931A07"/>
    <w:multiLevelType w:val="hybridMultilevel"/>
    <w:tmpl w:val="8E70C4D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4E01937"/>
    <w:multiLevelType w:val="hybridMultilevel"/>
    <w:tmpl w:val="16AAF6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72778D5"/>
    <w:multiLevelType w:val="hybridMultilevel"/>
    <w:tmpl w:val="BCDE1192"/>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C3F6444"/>
    <w:multiLevelType w:val="hybridMultilevel"/>
    <w:tmpl w:val="80EA20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ECF2194"/>
    <w:multiLevelType w:val="hybridMultilevel"/>
    <w:tmpl w:val="4426DF8C"/>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F215BB8"/>
    <w:multiLevelType w:val="hybridMultilevel"/>
    <w:tmpl w:val="CC58EDD4"/>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F872627"/>
    <w:multiLevelType w:val="hybridMultilevel"/>
    <w:tmpl w:val="347834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34D574B"/>
    <w:multiLevelType w:val="hybridMultilevel"/>
    <w:tmpl w:val="B82A9F90"/>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541333D"/>
    <w:multiLevelType w:val="hybridMultilevel"/>
    <w:tmpl w:val="EEC6E2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9565BE6"/>
    <w:multiLevelType w:val="hybridMultilevel"/>
    <w:tmpl w:val="AA2CC5CE"/>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BED203F"/>
    <w:multiLevelType w:val="hybridMultilevel"/>
    <w:tmpl w:val="84A29CA6"/>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A6D7C72"/>
    <w:multiLevelType w:val="hybridMultilevel"/>
    <w:tmpl w:val="8ACE8684"/>
    <w:lvl w:ilvl="0" w:tplc="713478E6">
      <w:numFmt w:val="bullet"/>
      <w:lvlText w:val="•"/>
      <w:lvlJc w:val="left"/>
      <w:pPr>
        <w:ind w:left="1080" w:hanging="72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64C60DA"/>
    <w:multiLevelType w:val="hybridMultilevel"/>
    <w:tmpl w:val="D09C6D4A"/>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D967AB8"/>
    <w:multiLevelType w:val="hybridMultilevel"/>
    <w:tmpl w:val="7BEEECD8"/>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D8428DF"/>
    <w:multiLevelType w:val="hybridMultilevel"/>
    <w:tmpl w:val="813EAEA6"/>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9" w15:restartNumberingAfterBreak="0">
    <w:nsid w:val="6DDC4F92"/>
    <w:multiLevelType w:val="hybridMultilevel"/>
    <w:tmpl w:val="B87C09AA"/>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29B7EB5"/>
    <w:multiLevelType w:val="hybridMultilevel"/>
    <w:tmpl w:val="6C78CD10"/>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C686889"/>
    <w:multiLevelType w:val="hybridMultilevel"/>
    <w:tmpl w:val="442A90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237669118">
    <w:abstractNumId w:val="19"/>
  </w:num>
  <w:num w:numId="2" w16cid:durableId="1405562427">
    <w:abstractNumId w:val="13"/>
  </w:num>
  <w:num w:numId="3" w16cid:durableId="1511795335">
    <w:abstractNumId w:val="12"/>
  </w:num>
  <w:num w:numId="4" w16cid:durableId="1267154832">
    <w:abstractNumId w:val="14"/>
  </w:num>
  <w:num w:numId="5" w16cid:durableId="1429696338">
    <w:abstractNumId w:val="18"/>
  </w:num>
  <w:num w:numId="6" w16cid:durableId="42293193">
    <w:abstractNumId w:val="2"/>
  </w:num>
  <w:num w:numId="7" w16cid:durableId="1776630651">
    <w:abstractNumId w:val="8"/>
  </w:num>
  <w:num w:numId="8" w16cid:durableId="1148549331">
    <w:abstractNumId w:val="21"/>
  </w:num>
  <w:num w:numId="9" w16cid:durableId="1366104613">
    <w:abstractNumId w:val="15"/>
  </w:num>
  <w:num w:numId="10" w16cid:durableId="487400704">
    <w:abstractNumId w:val="9"/>
  </w:num>
  <w:num w:numId="11" w16cid:durableId="1796291267">
    <w:abstractNumId w:val="6"/>
  </w:num>
  <w:num w:numId="12" w16cid:durableId="867714631">
    <w:abstractNumId w:val="16"/>
  </w:num>
  <w:num w:numId="13" w16cid:durableId="1504197403">
    <w:abstractNumId w:val="11"/>
  </w:num>
  <w:num w:numId="14" w16cid:durableId="1627270483">
    <w:abstractNumId w:val="20"/>
  </w:num>
  <w:num w:numId="15" w16cid:durableId="1041394070">
    <w:abstractNumId w:val="0"/>
  </w:num>
  <w:num w:numId="16" w16cid:durableId="1000080060">
    <w:abstractNumId w:val="3"/>
  </w:num>
  <w:num w:numId="17" w16cid:durableId="1965230343">
    <w:abstractNumId w:val="4"/>
  </w:num>
  <w:num w:numId="18" w16cid:durableId="49231898">
    <w:abstractNumId w:val="1"/>
  </w:num>
  <w:num w:numId="19" w16cid:durableId="644316662">
    <w:abstractNumId w:val="10"/>
  </w:num>
  <w:num w:numId="20" w16cid:durableId="99422342">
    <w:abstractNumId w:val="7"/>
  </w:num>
  <w:num w:numId="21" w16cid:durableId="1159425188">
    <w:abstractNumId w:val="5"/>
  </w:num>
  <w:num w:numId="22" w16cid:durableId="1917938603">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152"/>
    <w:rsid w:val="00000033"/>
    <w:rsid w:val="0000036D"/>
    <w:rsid w:val="000008E5"/>
    <w:rsid w:val="00000E98"/>
    <w:rsid w:val="00001002"/>
    <w:rsid w:val="00001D6F"/>
    <w:rsid w:val="00001FCF"/>
    <w:rsid w:val="00002C14"/>
    <w:rsid w:val="0000315C"/>
    <w:rsid w:val="0000338C"/>
    <w:rsid w:val="00003476"/>
    <w:rsid w:val="00003520"/>
    <w:rsid w:val="00003A0E"/>
    <w:rsid w:val="00003F88"/>
    <w:rsid w:val="0000419B"/>
    <w:rsid w:val="00004203"/>
    <w:rsid w:val="000042A8"/>
    <w:rsid w:val="000044E1"/>
    <w:rsid w:val="00004733"/>
    <w:rsid w:val="00005B9F"/>
    <w:rsid w:val="00006066"/>
    <w:rsid w:val="0000629F"/>
    <w:rsid w:val="0000653B"/>
    <w:rsid w:val="0000672C"/>
    <w:rsid w:val="00006878"/>
    <w:rsid w:val="000069E9"/>
    <w:rsid w:val="00006BDC"/>
    <w:rsid w:val="00006C05"/>
    <w:rsid w:val="00006C95"/>
    <w:rsid w:val="00006D80"/>
    <w:rsid w:val="00006E2F"/>
    <w:rsid w:val="000072D0"/>
    <w:rsid w:val="00007369"/>
    <w:rsid w:val="00007879"/>
    <w:rsid w:val="00007A13"/>
    <w:rsid w:val="0001035C"/>
    <w:rsid w:val="00010483"/>
    <w:rsid w:val="00010580"/>
    <w:rsid w:val="00010913"/>
    <w:rsid w:val="00010B41"/>
    <w:rsid w:val="00010DEB"/>
    <w:rsid w:val="000112C2"/>
    <w:rsid w:val="000114E5"/>
    <w:rsid w:val="000115A9"/>
    <w:rsid w:val="000121C1"/>
    <w:rsid w:val="000122C3"/>
    <w:rsid w:val="00012377"/>
    <w:rsid w:val="00012698"/>
    <w:rsid w:val="000127C9"/>
    <w:rsid w:val="000128BD"/>
    <w:rsid w:val="00012B40"/>
    <w:rsid w:val="000130B0"/>
    <w:rsid w:val="00013236"/>
    <w:rsid w:val="000136C4"/>
    <w:rsid w:val="0001382C"/>
    <w:rsid w:val="00013C93"/>
    <w:rsid w:val="000142BB"/>
    <w:rsid w:val="000145CC"/>
    <w:rsid w:val="00015011"/>
    <w:rsid w:val="000152A7"/>
    <w:rsid w:val="00015548"/>
    <w:rsid w:val="000155F2"/>
    <w:rsid w:val="000156C7"/>
    <w:rsid w:val="00015870"/>
    <w:rsid w:val="00015B32"/>
    <w:rsid w:val="00015FBC"/>
    <w:rsid w:val="00016147"/>
    <w:rsid w:val="0001618E"/>
    <w:rsid w:val="0001633B"/>
    <w:rsid w:val="0001698C"/>
    <w:rsid w:val="00016A64"/>
    <w:rsid w:val="00016CD7"/>
    <w:rsid w:val="00016FDD"/>
    <w:rsid w:val="000174A4"/>
    <w:rsid w:val="000174FC"/>
    <w:rsid w:val="000179B9"/>
    <w:rsid w:val="0002007C"/>
    <w:rsid w:val="0002030D"/>
    <w:rsid w:val="000203C1"/>
    <w:rsid w:val="00020678"/>
    <w:rsid w:val="000218EB"/>
    <w:rsid w:val="00021A84"/>
    <w:rsid w:val="00021DF6"/>
    <w:rsid w:val="00022047"/>
    <w:rsid w:val="000222C7"/>
    <w:rsid w:val="000231C4"/>
    <w:rsid w:val="000235A0"/>
    <w:rsid w:val="0002412B"/>
    <w:rsid w:val="00024318"/>
    <w:rsid w:val="000245C9"/>
    <w:rsid w:val="00024B45"/>
    <w:rsid w:val="00024C07"/>
    <w:rsid w:val="0002539A"/>
    <w:rsid w:val="00025823"/>
    <w:rsid w:val="00025B3B"/>
    <w:rsid w:val="00025B62"/>
    <w:rsid w:val="00025C27"/>
    <w:rsid w:val="000261B2"/>
    <w:rsid w:val="0002627F"/>
    <w:rsid w:val="00026B7C"/>
    <w:rsid w:val="00026F65"/>
    <w:rsid w:val="00027A3B"/>
    <w:rsid w:val="00027D29"/>
    <w:rsid w:val="00027DF1"/>
    <w:rsid w:val="000302A2"/>
    <w:rsid w:val="00030B04"/>
    <w:rsid w:val="00030BA8"/>
    <w:rsid w:val="00030C07"/>
    <w:rsid w:val="00030CD6"/>
    <w:rsid w:val="00031194"/>
    <w:rsid w:val="000313A4"/>
    <w:rsid w:val="00031511"/>
    <w:rsid w:val="000316F5"/>
    <w:rsid w:val="00031875"/>
    <w:rsid w:val="00031FA4"/>
    <w:rsid w:val="000327CB"/>
    <w:rsid w:val="00033556"/>
    <w:rsid w:val="000335AD"/>
    <w:rsid w:val="00033832"/>
    <w:rsid w:val="00033EFC"/>
    <w:rsid w:val="000341FB"/>
    <w:rsid w:val="000342DE"/>
    <w:rsid w:val="0003491F"/>
    <w:rsid w:val="000352BF"/>
    <w:rsid w:val="00035510"/>
    <w:rsid w:val="00035849"/>
    <w:rsid w:val="000360AA"/>
    <w:rsid w:val="00036434"/>
    <w:rsid w:val="00036980"/>
    <w:rsid w:val="000371CC"/>
    <w:rsid w:val="0003725D"/>
    <w:rsid w:val="000377D6"/>
    <w:rsid w:val="00037C02"/>
    <w:rsid w:val="00037C88"/>
    <w:rsid w:val="00040F99"/>
    <w:rsid w:val="000411DA"/>
    <w:rsid w:val="00041A66"/>
    <w:rsid w:val="00041AA0"/>
    <w:rsid w:val="00041CE2"/>
    <w:rsid w:val="00041E25"/>
    <w:rsid w:val="00042081"/>
    <w:rsid w:val="000425D3"/>
    <w:rsid w:val="000427A6"/>
    <w:rsid w:val="0004343A"/>
    <w:rsid w:val="00043657"/>
    <w:rsid w:val="000436FE"/>
    <w:rsid w:val="00044240"/>
    <w:rsid w:val="00044735"/>
    <w:rsid w:val="0004540B"/>
    <w:rsid w:val="0004587B"/>
    <w:rsid w:val="00045908"/>
    <w:rsid w:val="0004599A"/>
    <w:rsid w:val="00045D7F"/>
    <w:rsid w:val="0004602B"/>
    <w:rsid w:val="000463AB"/>
    <w:rsid w:val="000464F9"/>
    <w:rsid w:val="00046A35"/>
    <w:rsid w:val="000472C5"/>
    <w:rsid w:val="000475D3"/>
    <w:rsid w:val="000476FA"/>
    <w:rsid w:val="00047D7E"/>
    <w:rsid w:val="00047FBD"/>
    <w:rsid w:val="00050473"/>
    <w:rsid w:val="00050863"/>
    <w:rsid w:val="00050A66"/>
    <w:rsid w:val="00050BA8"/>
    <w:rsid w:val="00051077"/>
    <w:rsid w:val="00051236"/>
    <w:rsid w:val="00051B77"/>
    <w:rsid w:val="0005273F"/>
    <w:rsid w:val="00052917"/>
    <w:rsid w:val="00052E06"/>
    <w:rsid w:val="00052F2E"/>
    <w:rsid w:val="000532EF"/>
    <w:rsid w:val="0005353D"/>
    <w:rsid w:val="00053591"/>
    <w:rsid w:val="000535C9"/>
    <w:rsid w:val="000538F4"/>
    <w:rsid w:val="00053ABC"/>
    <w:rsid w:val="00053AC1"/>
    <w:rsid w:val="000542A7"/>
    <w:rsid w:val="00054676"/>
    <w:rsid w:val="00054A52"/>
    <w:rsid w:val="00054F3B"/>
    <w:rsid w:val="00054FFE"/>
    <w:rsid w:val="000551AE"/>
    <w:rsid w:val="000552C9"/>
    <w:rsid w:val="00055BE4"/>
    <w:rsid w:val="00055C06"/>
    <w:rsid w:val="00055DFB"/>
    <w:rsid w:val="00057475"/>
    <w:rsid w:val="00057951"/>
    <w:rsid w:val="00057D9F"/>
    <w:rsid w:val="00060324"/>
    <w:rsid w:val="00060581"/>
    <w:rsid w:val="00060D87"/>
    <w:rsid w:val="000618C1"/>
    <w:rsid w:val="00061A49"/>
    <w:rsid w:val="00061BF3"/>
    <w:rsid w:val="000627E3"/>
    <w:rsid w:val="000628B6"/>
    <w:rsid w:val="00062D99"/>
    <w:rsid w:val="000630D1"/>
    <w:rsid w:val="000630DB"/>
    <w:rsid w:val="000632C2"/>
    <w:rsid w:val="0006365A"/>
    <w:rsid w:val="00063769"/>
    <w:rsid w:val="00063C97"/>
    <w:rsid w:val="00064119"/>
    <w:rsid w:val="0006427A"/>
    <w:rsid w:val="00064687"/>
    <w:rsid w:val="0006488A"/>
    <w:rsid w:val="00064EC0"/>
    <w:rsid w:val="00064FEB"/>
    <w:rsid w:val="00065108"/>
    <w:rsid w:val="00065732"/>
    <w:rsid w:val="00065867"/>
    <w:rsid w:val="00066979"/>
    <w:rsid w:val="000669F2"/>
    <w:rsid w:val="00066A03"/>
    <w:rsid w:val="00066F8D"/>
    <w:rsid w:val="000672C2"/>
    <w:rsid w:val="0006736D"/>
    <w:rsid w:val="000674AB"/>
    <w:rsid w:val="00067596"/>
    <w:rsid w:val="00067DC3"/>
    <w:rsid w:val="000705C9"/>
    <w:rsid w:val="00070AA3"/>
    <w:rsid w:val="00070F35"/>
    <w:rsid w:val="00071820"/>
    <w:rsid w:val="0007196F"/>
    <w:rsid w:val="00071B1F"/>
    <w:rsid w:val="00071DB5"/>
    <w:rsid w:val="0007200E"/>
    <w:rsid w:val="00072354"/>
    <w:rsid w:val="000727A9"/>
    <w:rsid w:val="00072C49"/>
    <w:rsid w:val="00072D76"/>
    <w:rsid w:val="000736ED"/>
    <w:rsid w:val="0007373E"/>
    <w:rsid w:val="0007376B"/>
    <w:rsid w:val="00073C7F"/>
    <w:rsid w:val="0007448C"/>
    <w:rsid w:val="000744A1"/>
    <w:rsid w:val="00074A32"/>
    <w:rsid w:val="00074B30"/>
    <w:rsid w:val="00074F03"/>
    <w:rsid w:val="000752F2"/>
    <w:rsid w:val="00075398"/>
    <w:rsid w:val="00075893"/>
    <w:rsid w:val="0007596E"/>
    <w:rsid w:val="000759BD"/>
    <w:rsid w:val="00075B5A"/>
    <w:rsid w:val="000764A5"/>
    <w:rsid w:val="00076D5E"/>
    <w:rsid w:val="00076FF3"/>
    <w:rsid w:val="000772D4"/>
    <w:rsid w:val="000774BC"/>
    <w:rsid w:val="00080167"/>
    <w:rsid w:val="00080188"/>
    <w:rsid w:val="00080413"/>
    <w:rsid w:val="0008105B"/>
    <w:rsid w:val="00081B73"/>
    <w:rsid w:val="00081CE8"/>
    <w:rsid w:val="00081EC9"/>
    <w:rsid w:val="00082F23"/>
    <w:rsid w:val="000832F6"/>
    <w:rsid w:val="000836A4"/>
    <w:rsid w:val="00083E71"/>
    <w:rsid w:val="00084173"/>
    <w:rsid w:val="00084A24"/>
    <w:rsid w:val="00084B1B"/>
    <w:rsid w:val="00084D0B"/>
    <w:rsid w:val="0008510B"/>
    <w:rsid w:val="00085A8B"/>
    <w:rsid w:val="00085ACC"/>
    <w:rsid w:val="0008649F"/>
    <w:rsid w:val="000864C4"/>
    <w:rsid w:val="000864E5"/>
    <w:rsid w:val="00086852"/>
    <w:rsid w:val="00086A90"/>
    <w:rsid w:val="00086B3B"/>
    <w:rsid w:val="00086C6D"/>
    <w:rsid w:val="00087178"/>
    <w:rsid w:val="000872B9"/>
    <w:rsid w:val="000873F1"/>
    <w:rsid w:val="0008758C"/>
    <w:rsid w:val="00087A9E"/>
    <w:rsid w:val="00087DA3"/>
    <w:rsid w:val="00090333"/>
    <w:rsid w:val="0009057C"/>
    <w:rsid w:val="000908C1"/>
    <w:rsid w:val="00090B05"/>
    <w:rsid w:val="00090BD6"/>
    <w:rsid w:val="00090E85"/>
    <w:rsid w:val="00090F38"/>
    <w:rsid w:val="00091407"/>
    <w:rsid w:val="000916BE"/>
    <w:rsid w:val="00091B4B"/>
    <w:rsid w:val="00091CCF"/>
    <w:rsid w:val="00091E34"/>
    <w:rsid w:val="00092279"/>
    <w:rsid w:val="000922B8"/>
    <w:rsid w:val="00092714"/>
    <w:rsid w:val="00092757"/>
    <w:rsid w:val="00092BA4"/>
    <w:rsid w:val="0009320C"/>
    <w:rsid w:val="000932BB"/>
    <w:rsid w:val="0009346E"/>
    <w:rsid w:val="00093842"/>
    <w:rsid w:val="00093DC8"/>
    <w:rsid w:val="00093F34"/>
    <w:rsid w:val="000941B0"/>
    <w:rsid w:val="000943BE"/>
    <w:rsid w:val="00094BDC"/>
    <w:rsid w:val="00094CBF"/>
    <w:rsid w:val="00094CFC"/>
    <w:rsid w:val="00095011"/>
    <w:rsid w:val="00096342"/>
    <w:rsid w:val="000963F1"/>
    <w:rsid w:val="000967CE"/>
    <w:rsid w:val="000968AF"/>
    <w:rsid w:val="00096B15"/>
    <w:rsid w:val="000973F7"/>
    <w:rsid w:val="0009743B"/>
    <w:rsid w:val="000976B6"/>
    <w:rsid w:val="000A046B"/>
    <w:rsid w:val="000A04A9"/>
    <w:rsid w:val="000A04F9"/>
    <w:rsid w:val="000A0A1E"/>
    <w:rsid w:val="000A0A49"/>
    <w:rsid w:val="000A1687"/>
    <w:rsid w:val="000A184B"/>
    <w:rsid w:val="000A19E1"/>
    <w:rsid w:val="000A1DA7"/>
    <w:rsid w:val="000A2478"/>
    <w:rsid w:val="000A2826"/>
    <w:rsid w:val="000A2951"/>
    <w:rsid w:val="000A3154"/>
    <w:rsid w:val="000A3901"/>
    <w:rsid w:val="000A3969"/>
    <w:rsid w:val="000A39C7"/>
    <w:rsid w:val="000A3D8A"/>
    <w:rsid w:val="000A407C"/>
    <w:rsid w:val="000A4257"/>
    <w:rsid w:val="000A4284"/>
    <w:rsid w:val="000A436A"/>
    <w:rsid w:val="000A44A8"/>
    <w:rsid w:val="000A5A66"/>
    <w:rsid w:val="000A6812"/>
    <w:rsid w:val="000A6A48"/>
    <w:rsid w:val="000A714E"/>
    <w:rsid w:val="000A749A"/>
    <w:rsid w:val="000A79C3"/>
    <w:rsid w:val="000A7F4E"/>
    <w:rsid w:val="000B0286"/>
    <w:rsid w:val="000B0BC3"/>
    <w:rsid w:val="000B1441"/>
    <w:rsid w:val="000B1508"/>
    <w:rsid w:val="000B1CA3"/>
    <w:rsid w:val="000B1FB7"/>
    <w:rsid w:val="000B212E"/>
    <w:rsid w:val="000B2186"/>
    <w:rsid w:val="000B295B"/>
    <w:rsid w:val="000B29E3"/>
    <w:rsid w:val="000B2F65"/>
    <w:rsid w:val="000B307D"/>
    <w:rsid w:val="000B35A1"/>
    <w:rsid w:val="000B38C4"/>
    <w:rsid w:val="000B3B05"/>
    <w:rsid w:val="000B3C02"/>
    <w:rsid w:val="000B3C8B"/>
    <w:rsid w:val="000B43FE"/>
    <w:rsid w:val="000B4B82"/>
    <w:rsid w:val="000B4C02"/>
    <w:rsid w:val="000B4D80"/>
    <w:rsid w:val="000B4FA9"/>
    <w:rsid w:val="000B50FA"/>
    <w:rsid w:val="000B520B"/>
    <w:rsid w:val="000B5B30"/>
    <w:rsid w:val="000B5E3F"/>
    <w:rsid w:val="000B6011"/>
    <w:rsid w:val="000B65AC"/>
    <w:rsid w:val="000B665A"/>
    <w:rsid w:val="000B70B1"/>
    <w:rsid w:val="000B73DB"/>
    <w:rsid w:val="000B7582"/>
    <w:rsid w:val="000B7FE8"/>
    <w:rsid w:val="000C0148"/>
    <w:rsid w:val="000C01A7"/>
    <w:rsid w:val="000C0881"/>
    <w:rsid w:val="000C08AB"/>
    <w:rsid w:val="000C0E8E"/>
    <w:rsid w:val="000C108E"/>
    <w:rsid w:val="000C20A8"/>
    <w:rsid w:val="000C2383"/>
    <w:rsid w:val="000C26C0"/>
    <w:rsid w:val="000C2750"/>
    <w:rsid w:val="000C2CED"/>
    <w:rsid w:val="000C3A9C"/>
    <w:rsid w:val="000C3B90"/>
    <w:rsid w:val="000C3C16"/>
    <w:rsid w:val="000C41D5"/>
    <w:rsid w:val="000C50ED"/>
    <w:rsid w:val="000C5425"/>
    <w:rsid w:val="000C5914"/>
    <w:rsid w:val="000C5A02"/>
    <w:rsid w:val="000C5BAF"/>
    <w:rsid w:val="000C5E1C"/>
    <w:rsid w:val="000C5E3C"/>
    <w:rsid w:val="000C5FCF"/>
    <w:rsid w:val="000C7268"/>
    <w:rsid w:val="000C757A"/>
    <w:rsid w:val="000C7827"/>
    <w:rsid w:val="000C794A"/>
    <w:rsid w:val="000C7DD7"/>
    <w:rsid w:val="000D000B"/>
    <w:rsid w:val="000D0023"/>
    <w:rsid w:val="000D04E1"/>
    <w:rsid w:val="000D0685"/>
    <w:rsid w:val="000D0D1A"/>
    <w:rsid w:val="000D0EEC"/>
    <w:rsid w:val="000D10EF"/>
    <w:rsid w:val="000D1286"/>
    <w:rsid w:val="000D1762"/>
    <w:rsid w:val="000D1B6B"/>
    <w:rsid w:val="000D1D79"/>
    <w:rsid w:val="000D21DA"/>
    <w:rsid w:val="000D2334"/>
    <w:rsid w:val="000D2B16"/>
    <w:rsid w:val="000D2E19"/>
    <w:rsid w:val="000D33E3"/>
    <w:rsid w:val="000D37DC"/>
    <w:rsid w:val="000D3B3F"/>
    <w:rsid w:val="000D46D5"/>
    <w:rsid w:val="000D4880"/>
    <w:rsid w:val="000D52F4"/>
    <w:rsid w:val="000D5520"/>
    <w:rsid w:val="000D5673"/>
    <w:rsid w:val="000D59FA"/>
    <w:rsid w:val="000D5A76"/>
    <w:rsid w:val="000D5F4E"/>
    <w:rsid w:val="000D63FB"/>
    <w:rsid w:val="000D6420"/>
    <w:rsid w:val="000D66BE"/>
    <w:rsid w:val="000D6B00"/>
    <w:rsid w:val="000D6CA5"/>
    <w:rsid w:val="000D6ED1"/>
    <w:rsid w:val="000D7563"/>
    <w:rsid w:val="000D7B9E"/>
    <w:rsid w:val="000E05B2"/>
    <w:rsid w:val="000E0CBE"/>
    <w:rsid w:val="000E12AE"/>
    <w:rsid w:val="000E1429"/>
    <w:rsid w:val="000E1A2B"/>
    <w:rsid w:val="000E1B6A"/>
    <w:rsid w:val="000E1D41"/>
    <w:rsid w:val="000E24E0"/>
    <w:rsid w:val="000E3170"/>
    <w:rsid w:val="000E3229"/>
    <w:rsid w:val="000E3340"/>
    <w:rsid w:val="000E397C"/>
    <w:rsid w:val="000E39A0"/>
    <w:rsid w:val="000E3A09"/>
    <w:rsid w:val="000E3CEA"/>
    <w:rsid w:val="000E4094"/>
    <w:rsid w:val="000E4AAA"/>
    <w:rsid w:val="000E4B4A"/>
    <w:rsid w:val="000E5676"/>
    <w:rsid w:val="000E58B4"/>
    <w:rsid w:val="000E5FCD"/>
    <w:rsid w:val="000E5FE4"/>
    <w:rsid w:val="000E632D"/>
    <w:rsid w:val="000E6624"/>
    <w:rsid w:val="000E68B7"/>
    <w:rsid w:val="000E6918"/>
    <w:rsid w:val="000E69E8"/>
    <w:rsid w:val="000E79E5"/>
    <w:rsid w:val="000E7DA6"/>
    <w:rsid w:val="000E7E2B"/>
    <w:rsid w:val="000F0095"/>
    <w:rsid w:val="000F0A4D"/>
    <w:rsid w:val="000F0D5B"/>
    <w:rsid w:val="000F0FB3"/>
    <w:rsid w:val="000F1224"/>
    <w:rsid w:val="000F14A2"/>
    <w:rsid w:val="000F174D"/>
    <w:rsid w:val="000F18A1"/>
    <w:rsid w:val="000F1912"/>
    <w:rsid w:val="000F206E"/>
    <w:rsid w:val="000F261D"/>
    <w:rsid w:val="000F26DD"/>
    <w:rsid w:val="000F2E92"/>
    <w:rsid w:val="000F33B0"/>
    <w:rsid w:val="000F3521"/>
    <w:rsid w:val="000F36B7"/>
    <w:rsid w:val="000F37AA"/>
    <w:rsid w:val="000F40E2"/>
    <w:rsid w:val="000F4227"/>
    <w:rsid w:val="000F4695"/>
    <w:rsid w:val="000F46C8"/>
    <w:rsid w:val="000F4A58"/>
    <w:rsid w:val="000F4AD8"/>
    <w:rsid w:val="000F53B1"/>
    <w:rsid w:val="000F588E"/>
    <w:rsid w:val="000F59E6"/>
    <w:rsid w:val="000F5ABC"/>
    <w:rsid w:val="000F5D51"/>
    <w:rsid w:val="000F64CD"/>
    <w:rsid w:val="000F6A9E"/>
    <w:rsid w:val="000F6DEE"/>
    <w:rsid w:val="000F715E"/>
    <w:rsid w:val="000F78B1"/>
    <w:rsid w:val="001001A7"/>
    <w:rsid w:val="00100444"/>
    <w:rsid w:val="001007DE"/>
    <w:rsid w:val="0010084E"/>
    <w:rsid w:val="00100D33"/>
    <w:rsid w:val="00101027"/>
    <w:rsid w:val="001018DB"/>
    <w:rsid w:val="0010198E"/>
    <w:rsid w:val="00101D72"/>
    <w:rsid w:val="00101E8E"/>
    <w:rsid w:val="00101F1F"/>
    <w:rsid w:val="0010245B"/>
    <w:rsid w:val="001025A3"/>
    <w:rsid w:val="001025D7"/>
    <w:rsid w:val="001025DB"/>
    <w:rsid w:val="001028A2"/>
    <w:rsid w:val="00102B99"/>
    <w:rsid w:val="00102BA1"/>
    <w:rsid w:val="00103723"/>
    <w:rsid w:val="00103E61"/>
    <w:rsid w:val="00104236"/>
    <w:rsid w:val="00104340"/>
    <w:rsid w:val="001043A1"/>
    <w:rsid w:val="001049BD"/>
    <w:rsid w:val="0010541B"/>
    <w:rsid w:val="00105826"/>
    <w:rsid w:val="00105A4F"/>
    <w:rsid w:val="00105BE3"/>
    <w:rsid w:val="00105DC2"/>
    <w:rsid w:val="00105EFC"/>
    <w:rsid w:val="00106B75"/>
    <w:rsid w:val="001071FB"/>
    <w:rsid w:val="00107568"/>
    <w:rsid w:val="001078B4"/>
    <w:rsid w:val="00107AA0"/>
    <w:rsid w:val="00110786"/>
    <w:rsid w:val="001107F1"/>
    <w:rsid w:val="001108D5"/>
    <w:rsid w:val="00110EB3"/>
    <w:rsid w:val="001112E8"/>
    <w:rsid w:val="001115B1"/>
    <w:rsid w:val="00111929"/>
    <w:rsid w:val="00111DB6"/>
    <w:rsid w:val="00112ACA"/>
    <w:rsid w:val="00112B87"/>
    <w:rsid w:val="0011329C"/>
    <w:rsid w:val="00113439"/>
    <w:rsid w:val="001138E6"/>
    <w:rsid w:val="00113AE8"/>
    <w:rsid w:val="00114661"/>
    <w:rsid w:val="00114D34"/>
    <w:rsid w:val="00115140"/>
    <w:rsid w:val="00115460"/>
    <w:rsid w:val="00115747"/>
    <w:rsid w:val="00115817"/>
    <w:rsid w:val="00116021"/>
    <w:rsid w:val="00116060"/>
    <w:rsid w:val="0011643F"/>
    <w:rsid w:val="001166A9"/>
    <w:rsid w:val="00116F9D"/>
    <w:rsid w:val="00117574"/>
    <w:rsid w:val="0011773C"/>
    <w:rsid w:val="00117BEB"/>
    <w:rsid w:val="00117C2F"/>
    <w:rsid w:val="0012027B"/>
    <w:rsid w:val="0012054D"/>
    <w:rsid w:val="00120A8B"/>
    <w:rsid w:val="00121027"/>
    <w:rsid w:val="00121122"/>
    <w:rsid w:val="00121620"/>
    <w:rsid w:val="001219EE"/>
    <w:rsid w:val="00121C7A"/>
    <w:rsid w:val="0012281A"/>
    <w:rsid w:val="001233BD"/>
    <w:rsid w:val="001234C4"/>
    <w:rsid w:val="00123D3C"/>
    <w:rsid w:val="001241EA"/>
    <w:rsid w:val="0012463A"/>
    <w:rsid w:val="00124CF4"/>
    <w:rsid w:val="00124EFA"/>
    <w:rsid w:val="00124FE0"/>
    <w:rsid w:val="0012551A"/>
    <w:rsid w:val="001259B3"/>
    <w:rsid w:val="00125D92"/>
    <w:rsid w:val="00126273"/>
    <w:rsid w:val="00126843"/>
    <w:rsid w:val="00126E09"/>
    <w:rsid w:val="00127024"/>
    <w:rsid w:val="001275CA"/>
    <w:rsid w:val="001279AD"/>
    <w:rsid w:val="00127E4C"/>
    <w:rsid w:val="00130727"/>
    <w:rsid w:val="0013076D"/>
    <w:rsid w:val="00130B42"/>
    <w:rsid w:val="00130BF7"/>
    <w:rsid w:val="00130C20"/>
    <w:rsid w:val="00130C7A"/>
    <w:rsid w:val="00130E23"/>
    <w:rsid w:val="00130FE4"/>
    <w:rsid w:val="00131412"/>
    <w:rsid w:val="00131569"/>
    <w:rsid w:val="00131F26"/>
    <w:rsid w:val="00131FE4"/>
    <w:rsid w:val="00132353"/>
    <w:rsid w:val="0013252C"/>
    <w:rsid w:val="0013268C"/>
    <w:rsid w:val="001332E2"/>
    <w:rsid w:val="00133B86"/>
    <w:rsid w:val="00133C78"/>
    <w:rsid w:val="00134591"/>
    <w:rsid w:val="001346D4"/>
    <w:rsid w:val="001346F7"/>
    <w:rsid w:val="00134770"/>
    <w:rsid w:val="00134902"/>
    <w:rsid w:val="00134C1D"/>
    <w:rsid w:val="0013519D"/>
    <w:rsid w:val="001357F3"/>
    <w:rsid w:val="00135BAA"/>
    <w:rsid w:val="001360F0"/>
    <w:rsid w:val="00136874"/>
    <w:rsid w:val="00136C0C"/>
    <w:rsid w:val="001372D6"/>
    <w:rsid w:val="001379C4"/>
    <w:rsid w:val="00140015"/>
    <w:rsid w:val="001403C1"/>
    <w:rsid w:val="00140796"/>
    <w:rsid w:val="001407F5"/>
    <w:rsid w:val="001412AA"/>
    <w:rsid w:val="001421AB"/>
    <w:rsid w:val="0014231A"/>
    <w:rsid w:val="00142C47"/>
    <w:rsid w:val="0014395A"/>
    <w:rsid w:val="001439C3"/>
    <w:rsid w:val="00143E26"/>
    <w:rsid w:val="00144295"/>
    <w:rsid w:val="00144992"/>
    <w:rsid w:val="00144C04"/>
    <w:rsid w:val="00144CF7"/>
    <w:rsid w:val="00144E86"/>
    <w:rsid w:val="00145153"/>
    <w:rsid w:val="00145565"/>
    <w:rsid w:val="00145A5B"/>
    <w:rsid w:val="00145D12"/>
    <w:rsid w:val="00145F3C"/>
    <w:rsid w:val="0014639A"/>
    <w:rsid w:val="00146522"/>
    <w:rsid w:val="00146586"/>
    <w:rsid w:val="00146E99"/>
    <w:rsid w:val="00146EB3"/>
    <w:rsid w:val="001473CB"/>
    <w:rsid w:val="00147E35"/>
    <w:rsid w:val="00150065"/>
    <w:rsid w:val="001500A3"/>
    <w:rsid w:val="00150493"/>
    <w:rsid w:val="00150DDC"/>
    <w:rsid w:val="00151181"/>
    <w:rsid w:val="0015118A"/>
    <w:rsid w:val="00151BBC"/>
    <w:rsid w:val="00151BD5"/>
    <w:rsid w:val="00151CCF"/>
    <w:rsid w:val="001520EF"/>
    <w:rsid w:val="00152356"/>
    <w:rsid w:val="00152379"/>
    <w:rsid w:val="00152663"/>
    <w:rsid w:val="00152D10"/>
    <w:rsid w:val="00152E76"/>
    <w:rsid w:val="00153079"/>
    <w:rsid w:val="0015323C"/>
    <w:rsid w:val="001534B2"/>
    <w:rsid w:val="00153A09"/>
    <w:rsid w:val="00153ADB"/>
    <w:rsid w:val="00153DCD"/>
    <w:rsid w:val="00153E23"/>
    <w:rsid w:val="00153F74"/>
    <w:rsid w:val="00154119"/>
    <w:rsid w:val="0015417E"/>
    <w:rsid w:val="0015423F"/>
    <w:rsid w:val="00154606"/>
    <w:rsid w:val="00154885"/>
    <w:rsid w:val="00154E17"/>
    <w:rsid w:val="00155238"/>
    <w:rsid w:val="001552B2"/>
    <w:rsid w:val="00155821"/>
    <w:rsid w:val="0015585D"/>
    <w:rsid w:val="00155C4C"/>
    <w:rsid w:val="00155EFA"/>
    <w:rsid w:val="001562E3"/>
    <w:rsid w:val="00156474"/>
    <w:rsid w:val="001574D1"/>
    <w:rsid w:val="001575AA"/>
    <w:rsid w:val="00157911"/>
    <w:rsid w:val="001579C1"/>
    <w:rsid w:val="001607FC"/>
    <w:rsid w:val="001608AA"/>
    <w:rsid w:val="00160B54"/>
    <w:rsid w:val="00160D0A"/>
    <w:rsid w:val="00160F4A"/>
    <w:rsid w:val="0016112E"/>
    <w:rsid w:val="00162237"/>
    <w:rsid w:val="0016249D"/>
    <w:rsid w:val="0016264F"/>
    <w:rsid w:val="00162698"/>
    <w:rsid w:val="00162935"/>
    <w:rsid w:val="00162B82"/>
    <w:rsid w:val="00162D60"/>
    <w:rsid w:val="00162ED5"/>
    <w:rsid w:val="00163200"/>
    <w:rsid w:val="0016321A"/>
    <w:rsid w:val="001633A5"/>
    <w:rsid w:val="00163AC9"/>
    <w:rsid w:val="00163AD8"/>
    <w:rsid w:val="00163B6D"/>
    <w:rsid w:val="00164158"/>
    <w:rsid w:val="00164454"/>
    <w:rsid w:val="00164901"/>
    <w:rsid w:val="00164C78"/>
    <w:rsid w:val="001658ED"/>
    <w:rsid w:val="001659FE"/>
    <w:rsid w:val="00165E61"/>
    <w:rsid w:val="00166413"/>
    <w:rsid w:val="00166619"/>
    <w:rsid w:val="0016669F"/>
    <w:rsid w:val="00166990"/>
    <w:rsid w:val="00166A7E"/>
    <w:rsid w:val="001670EC"/>
    <w:rsid w:val="00167343"/>
    <w:rsid w:val="0016791D"/>
    <w:rsid w:val="00167CAA"/>
    <w:rsid w:val="00167D75"/>
    <w:rsid w:val="001707B6"/>
    <w:rsid w:val="0017172D"/>
    <w:rsid w:val="00171B78"/>
    <w:rsid w:val="00171F1C"/>
    <w:rsid w:val="00172420"/>
    <w:rsid w:val="0017266C"/>
    <w:rsid w:val="001726F6"/>
    <w:rsid w:val="00172BD6"/>
    <w:rsid w:val="00172CF4"/>
    <w:rsid w:val="00173466"/>
    <w:rsid w:val="00173AE4"/>
    <w:rsid w:val="00173E74"/>
    <w:rsid w:val="00173F25"/>
    <w:rsid w:val="00173F34"/>
    <w:rsid w:val="00173F82"/>
    <w:rsid w:val="00174A3C"/>
    <w:rsid w:val="00175024"/>
    <w:rsid w:val="00175282"/>
    <w:rsid w:val="00175396"/>
    <w:rsid w:val="00175C4F"/>
    <w:rsid w:val="00175D4B"/>
    <w:rsid w:val="00175E28"/>
    <w:rsid w:val="00175E4E"/>
    <w:rsid w:val="001761D7"/>
    <w:rsid w:val="00176671"/>
    <w:rsid w:val="00176A4C"/>
    <w:rsid w:val="001771C2"/>
    <w:rsid w:val="001771D0"/>
    <w:rsid w:val="001774A7"/>
    <w:rsid w:val="00177B35"/>
    <w:rsid w:val="00177EBD"/>
    <w:rsid w:val="00177FFE"/>
    <w:rsid w:val="00180376"/>
    <w:rsid w:val="00180538"/>
    <w:rsid w:val="001805BD"/>
    <w:rsid w:val="001807B5"/>
    <w:rsid w:val="00180A64"/>
    <w:rsid w:val="00180C0A"/>
    <w:rsid w:val="00180CB9"/>
    <w:rsid w:val="00180EE4"/>
    <w:rsid w:val="00180F3C"/>
    <w:rsid w:val="00181202"/>
    <w:rsid w:val="00181E86"/>
    <w:rsid w:val="00181F3C"/>
    <w:rsid w:val="0018285D"/>
    <w:rsid w:val="00182D8B"/>
    <w:rsid w:val="001833B7"/>
    <w:rsid w:val="001834B7"/>
    <w:rsid w:val="00183505"/>
    <w:rsid w:val="0018353E"/>
    <w:rsid w:val="00183ABA"/>
    <w:rsid w:val="00183ADC"/>
    <w:rsid w:val="00183C47"/>
    <w:rsid w:val="00183CA1"/>
    <w:rsid w:val="00184157"/>
    <w:rsid w:val="00184C27"/>
    <w:rsid w:val="00184CA8"/>
    <w:rsid w:val="0018508D"/>
    <w:rsid w:val="0018519F"/>
    <w:rsid w:val="00185D8D"/>
    <w:rsid w:val="00185EF6"/>
    <w:rsid w:val="0018619E"/>
    <w:rsid w:val="00186B03"/>
    <w:rsid w:val="00186B5A"/>
    <w:rsid w:val="00186CE0"/>
    <w:rsid w:val="00186F73"/>
    <w:rsid w:val="00187844"/>
    <w:rsid w:val="00187A6C"/>
    <w:rsid w:val="00187B69"/>
    <w:rsid w:val="00187B95"/>
    <w:rsid w:val="00187CCF"/>
    <w:rsid w:val="0019058D"/>
    <w:rsid w:val="00190C66"/>
    <w:rsid w:val="001910C2"/>
    <w:rsid w:val="0019136E"/>
    <w:rsid w:val="001922FB"/>
    <w:rsid w:val="001928EA"/>
    <w:rsid w:val="00192AB3"/>
    <w:rsid w:val="00192D53"/>
    <w:rsid w:val="00192EB7"/>
    <w:rsid w:val="00192F5D"/>
    <w:rsid w:val="00193181"/>
    <w:rsid w:val="00193EEE"/>
    <w:rsid w:val="00194153"/>
    <w:rsid w:val="00194224"/>
    <w:rsid w:val="00194400"/>
    <w:rsid w:val="001944C1"/>
    <w:rsid w:val="00194C5A"/>
    <w:rsid w:val="00194CF1"/>
    <w:rsid w:val="00195482"/>
    <w:rsid w:val="001958B0"/>
    <w:rsid w:val="00195ACB"/>
    <w:rsid w:val="001962BA"/>
    <w:rsid w:val="00196512"/>
    <w:rsid w:val="00196523"/>
    <w:rsid w:val="00196557"/>
    <w:rsid w:val="00197384"/>
    <w:rsid w:val="001974D9"/>
    <w:rsid w:val="00197D0B"/>
    <w:rsid w:val="001A04FB"/>
    <w:rsid w:val="001A0625"/>
    <w:rsid w:val="001A0C83"/>
    <w:rsid w:val="001A11E6"/>
    <w:rsid w:val="001A1302"/>
    <w:rsid w:val="001A1399"/>
    <w:rsid w:val="001A141A"/>
    <w:rsid w:val="001A1515"/>
    <w:rsid w:val="001A1632"/>
    <w:rsid w:val="001A16AA"/>
    <w:rsid w:val="001A195D"/>
    <w:rsid w:val="001A1B97"/>
    <w:rsid w:val="001A23A8"/>
    <w:rsid w:val="001A2496"/>
    <w:rsid w:val="001A25B3"/>
    <w:rsid w:val="001A26D1"/>
    <w:rsid w:val="001A2C2F"/>
    <w:rsid w:val="001A2F77"/>
    <w:rsid w:val="001A30EB"/>
    <w:rsid w:val="001A3592"/>
    <w:rsid w:val="001A3630"/>
    <w:rsid w:val="001A38C5"/>
    <w:rsid w:val="001A3BB7"/>
    <w:rsid w:val="001A3F0C"/>
    <w:rsid w:val="001A3F6E"/>
    <w:rsid w:val="001A4447"/>
    <w:rsid w:val="001A4514"/>
    <w:rsid w:val="001A4785"/>
    <w:rsid w:val="001A4A3A"/>
    <w:rsid w:val="001A4E0E"/>
    <w:rsid w:val="001A4FE2"/>
    <w:rsid w:val="001A5019"/>
    <w:rsid w:val="001A51D0"/>
    <w:rsid w:val="001A51FC"/>
    <w:rsid w:val="001A5D2A"/>
    <w:rsid w:val="001A60D9"/>
    <w:rsid w:val="001A624C"/>
    <w:rsid w:val="001A691E"/>
    <w:rsid w:val="001A6A38"/>
    <w:rsid w:val="001A6A51"/>
    <w:rsid w:val="001A6EFF"/>
    <w:rsid w:val="001A7251"/>
    <w:rsid w:val="001A739B"/>
    <w:rsid w:val="001A7689"/>
    <w:rsid w:val="001A7AF8"/>
    <w:rsid w:val="001B06A8"/>
    <w:rsid w:val="001B06DF"/>
    <w:rsid w:val="001B0B55"/>
    <w:rsid w:val="001B1410"/>
    <w:rsid w:val="001B17BF"/>
    <w:rsid w:val="001B2D37"/>
    <w:rsid w:val="001B2E29"/>
    <w:rsid w:val="001B2EB5"/>
    <w:rsid w:val="001B3E76"/>
    <w:rsid w:val="001B403E"/>
    <w:rsid w:val="001B487E"/>
    <w:rsid w:val="001B48BC"/>
    <w:rsid w:val="001B4B2F"/>
    <w:rsid w:val="001B4DB3"/>
    <w:rsid w:val="001B4FF4"/>
    <w:rsid w:val="001B5007"/>
    <w:rsid w:val="001B5141"/>
    <w:rsid w:val="001B5248"/>
    <w:rsid w:val="001B5433"/>
    <w:rsid w:val="001B54B7"/>
    <w:rsid w:val="001B58AF"/>
    <w:rsid w:val="001B5A8A"/>
    <w:rsid w:val="001B5D48"/>
    <w:rsid w:val="001B669C"/>
    <w:rsid w:val="001B6D11"/>
    <w:rsid w:val="001B7038"/>
    <w:rsid w:val="001B79DC"/>
    <w:rsid w:val="001B7A59"/>
    <w:rsid w:val="001B7BB5"/>
    <w:rsid w:val="001B7BDF"/>
    <w:rsid w:val="001B7FE9"/>
    <w:rsid w:val="001C00C8"/>
    <w:rsid w:val="001C013A"/>
    <w:rsid w:val="001C0320"/>
    <w:rsid w:val="001C064A"/>
    <w:rsid w:val="001C08E5"/>
    <w:rsid w:val="001C0A9E"/>
    <w:rsid w:val="001C1303"/>
    <w:rsid w:val="001C14F7"/>
    <w:rsid w:val="001C16C2"/>
    <w:rsid w:val="001C186C"/>
    <w:rsid w:val="001C18C1"/>
    <w:rsid w:val="001C1DE7"/>
    <w:rsid w:val="001C1EC7"/>
    <w:rsid w:val="001C1F44"/>
    <w:rsid w:val="001C2D30"/>
    <w:rsid w:val="001C375D"/>
    <w:rsid w:val="001C3AD8"/>
    <w:rsid w:val="001C406B"/>
    <w:rsid w:val="001C4590"/>
    <w:rsid w:val="001C4B40"/>
    <w:rsid w:val="001C4C5B"/>
    <w:rsid w:val="001C4F48"/>
    <w:rsid w:val="001C5644"/>
    <w:rsid w:val="001C5672"/>
    <w:rsid w:val="001C5B0E"/>
    <w:rsid w:val="001C5FB3"/>
    <w:rsid w:val="001C61EC"/>
    <w:rsid w:val="001C6AF5"/>
    <w:rsid w:val="001C7C8B"/>
    <w:rsid w:val="001C7D43"/>
    <w:rsid w:val="001D08B5"/>
    <w:rsid w:val="001D094E"/>
    <w:rsid w:val="001D09D3"/>
    <w:rsid w:val="001D0A26"/>
    <w:rsid w:val="001D0C70"/>
    <w:rsid w:val="001D0E37"/>
    <w:rsid w:val="001D10DD"/>
    <w:rsid w:val="001D177F"/>
    <w:rsid w:val="001D1927"/>
    <w:rsid w:val="001D1A1B"/>
    <w:rsid w:val="001D1A6E"/>
    <w:rsid w:val="001D1C35"/>
    <w:rsid w:val="001D1D90"/>
    <w:rsid w:val="001D2153"/>
    <w:rsid w:val="001D2C5B"/>
    <w:rsid w:val="001D33E1"/>
    <w:rsid w:val="001D3F43"/>
    <w:rsid w:val="001D442D"/>
    <w:rsid w:val="001D4BBB"/>
    <w:rsid w:val="001D4D1A"/>
    <w:rsid w:val="001D5220"/>
    <w:rsid w:val="001D5461"/>
    <w:rsid w:val="001D590B"/>
    <w:rsid w:val="001D5B95"/>
    <w:rsid w:val="001D5D75"/>
    <w:rsid w:val="001D6060"/>
    <w:rsid w:val="001D614C"/>
    <w:rsid w:val="001D64B8"/>
    <w:rsid w:val="001D6683"/>
    <w:rsid w:val="001D67E0"/>
    <w:rsid w:val="001D6AC6"/>
    <w:rsid w:val="001D6C71"/>
    <w:rsid w:val="001D7363"/>
    <w:rsid w:val="001D752F"/>
    <w:rsid w:val="001D773F"/>
    <w:rsid w:val="001E0811"/>
    <w:rsid w:val="001E0CC7"/>
    <w:rsid w:val="001E0E46"/>
    <w:rsid w:val="001E1413"/>
    <w:rsid w:val="001E1780"/>
    <w:rsid w:val="001E1798"/>
    <w:rsid w:val="001E19BB"/>
    <w:rsid w:val="001E1E05"/>
    <w:rsid w:val="001E269F"/>
    <w:rsid w:val="001E285A"/>
    <w:rsid w:val="001E2B3A"/>
    <w:rsid w:val="001E34E9"/>
    <w:rsid w:val="001E3A21"/>
    <w:rsid w:val="001E3FF4"/>
    <w:rsid w:val="001E43A0"/>
    <w:rsid w:val="001E49A2"/>
    <w:rsid w:val="001E4CF4"/>
    <w:rsid w:val="001E4D7B"/>
    <w:rsid w:val="001E5035"/>
    <w:rsid w:val="001E518C"/>
    <w:rsid w:val="001E56EC"/>
    <w:rsid w:val="001E5753"/>
    <w:rsid w:val="001E5F46"/>
    <w:rsid w:val="001E5F7D"/>
    <w:rsid w:val="001E650A"/>
    <w:rsid w:val="001E6BA8"/>
    <w:rsid w:val="001E6D90"/>
    <w:rsid w:val="001E6FEE"/>
    <w:rsid w:val="001E7332"/>
    <w:rsid w:val="001E733D"/>
    <w:rsid w:val="001E7682"/>
    <w:rsid w:val="001E771E"/>
    <w:rsid w:val="001E7943"/>
    <w:rsid w:val="001F050C"/>
    <w:rsid w:val="001F0753"/>
    <w:rsid w:val="001F0854"/>
    <w:rsid w:val="001F09AA"/>
    <w:rsid w:val="001F0BF4"/>
    <w:rsid w:val="001F1495"/>
    <w:rsid w:val="001F1901"/>
    <w:rsid w:val="001F1E54"/>
    <w:rsid w:val="001F2006"/>
    <w:rsid w:val="001F205B"/>
    <w:rsid w:val="001F2152"/>
    <w:rsid w:val="001F2757"/>
    <w:rsid w:val="001F2E0B"/>
    <w:rsid w:val="001F3557"/>
    <w:rsid w:val="001F362B"/>
    <w:rsid w:val="001F36A4"/>
    <w:rsid w:val="001F3A98"/>
    <w:rsid w:val="001F3C4B"/>
    <w:rsid w:val="001F3F4E"/>
    <w:rsid w:val="001F3F9C"/>
    <w:rsid w:val="001F41DC"/>
    <w:rsid w:val="001F441F"/>
    <w:rsid w:val="001F475F"/>
    <w:rsid w:val="001F4912"/>
    <w:rsid w:val="001F49BA"/>
    <w:rsid w:val="001F530E"/>
    <w:rsid w:val="001F55A2"/>
    <w:rsid w:val="001F5AAA"/>
    <w:rsid w:val="001F5B72"/>
    <w:rsid w:val="001F5B89"/>
    <w:rsid w:val="001F5BC7"/>
    <w:rsid w:val="001F6243"/>
    <w:rsid w:val="001F6521"/>
    <w:rsid w:val="001F6A5F"/>
    <w:rsid w:val="001F6C9A"/>
    <w:rsid w:val="001F6CB6"/>
    <w:rsid w:val="001F7453"/>
    <w:rsid w:val="001F764E"/>
    <w:rsid w:val="002000C2"/>
    <w:rsid w:val="0020043B"/>
    <w:rsid w:val="00200564"/>
    <w:rsid w:val="00200AA9"/>
    <w:rsid w:val="00200F91"/>
    <w:rsid w:val="002010BB"/>
    <w:rsid w:val="0020114D"/>
    <w:rsid w:val="0020137B"/>
    <w:rsid w:val="00201D28"/>
    <w:rsid w:val="00201E40"/>
    <w:rsid w:val="00201EFC"/>
    <w:rsid w:val="0020218C"/>
    <w:rsid w:val="00202318"/>
    <w:rsid w:val="0020262A"/>
    <w:rsid w:val="00202C9F"/>
    <w:rsid w:val="00203086"/>
    <w:rsid w:val="002033D0"/>
    <w:rsid w:val="00203612"/>
    <w:rsid w:val="002037FD"/>
    <w:rsid w:val="00203984"/>
    <w:rsid w:val="00203C3A"/>
    <w:rsid w:val="00204365"/>
    <w:rsid w:val="00204B78"/>
    <w:rsid w:val="00205435"/>
    <w:rsid w:val="0020550D"/>
    <w:rsid w:val="00205814"/>
    <w:rsid w:val="0020590F"/>
    <w:rsid w:val="00205934"/>
    <w:rsid w:val="00205A23"/>
    <w:rsid w:val="00205AB5"/>
    <w:rsid w:val="002061BD"/>
    <w:rsid w:val="00206D73"/>
    <w:rsid w:val="00206E48"/>
    <w:rsid w:val="00207043"/>
    <w:rsid w:val="0020761A"/>
    <w:rsid w:val="00207714"/>
    <w:rsid w:val="0020771C"/>
    <w:rsid w:val="00207995"/>
    <w:rsid w:val="002079E8"/>
    <w:rsid w:val="00207BA9"/>
    <w:rsid w:val="00207BFD"/>
    <w:rsid w:val="00207CD9"/>
    <w:rsid w:val="00207D95"/>
    <w:rsid w:val="002100C8"/>
    <w:rsid w:val="0021055D"/>
    <w:rsid w:val="0021081E"/>
    <w:rsid w:val="00210E22"/>
    <w:rsid w:val="002115F1"/>
    <w:rsid w:val="00211E09"/>
    <w:rsid w:val="00211EBE"/>
    <w:rsid w:val="00212599"/>
    <w:rsid w:val="002126F3"/>
    <w:rsid w:val="00212B59"/>
    <w:rsid w:val="00212D1A"/>
    <w:rsid w:val="00212EAE"/>
    <w:rsid w:val="00212F82"/>
    <w:rsid w:val="00213032"/>
    <w:rsid w:val="00213620"/>
    <w:rsid w:val="0021378C"/>
    <w:rsid w:val="0021383A"/>
    <w:rsid w:val="0021394B"/>
    <w:rsid w:val="0021399B"/>
    <w:rsid w:val="00213A10"/>
    <w:rsid w:val="00213F09"/>
    <w:rsid w:val="00214195"/>
    <w:rsid w:val="002143E2"/>
    <w:rsid w:val="002146BA"/>
    <w:rsid w:val="0021479A"/>
    <w:rsid w:val="00214B9C"/>
    <w:rsid w:val="00215D60"/>
    <w:rsid w:val="00216442"/>
    <w:rsid w:val="002166DE"/>
    <w:rsid w:val="002170A7"/>
    <w:rsid w:val="0021758C"/>
    <w:rsid w:val="00217759"/>
    <w:rsid w:val="00217764"/>
    <w:rsid w:val="002179A1"/>
    <w:rsid w:val="00217A30"/>
    <w:rsid w:val="00217C31"/>
    <w:rsid w:val="002200AE"/>
    <w:rsid w:val="002200C5"/>
    <w:rsid w:val="00220320"/>
    <w:rsid w:val="00220364"/>
    <w:rsid w:val="0022094A"/>
    <w:rsid w:val="0022096A"/>
    <w:rsid w:val="00220C31"/>
    <w:rsid w:val="00220CF7"/>
    <w:rsid w:val="00221359"/>
    <w:rsid w:val="002213F2"/>
    <w:rsid w:val="00222352"/>
    <w:rsid w:val="00222359"/>
    <w:rsid w:val="0022262D"/>
    <w:rsid w:val="00222CDF"/>
    <w:rsid w:val="00222DBE"/>
    <w:rsid w:val="00223A27"/>
    <w:rsid w:val="00223C25"/>
    <w:rsid w:val="00223EA1"/>
    <w:rsid w:val="00224025"/>
    <w:rsid w:val="00224218"/>
    <w:rsid w:val="00224238"/>
    <w:rsid w:val="00224449"/>
    <w:rsid w:val="00224458"/>
    <w:rsid w:val="00224568"/>
    <w:rsid w:val="00224BEE"/>
    <w:rsid w:val="00224CBF"/>
    <w:rsid w:val="00224D84"/>
    <w:rsid w:val="00224E7E"/>
    <w:rsid w:val="00224EAF"/>
    <w:rsid w:val="0022550B"/>
    <w:rsid w:val="00225DB8"/>
    <w:rsid w:val="0022601B"/>
    <w:rsid w:val="002260FA"/>
    <w:rsid w:val="002263E8"/>
    <w:rsid w:val="00226704"/>
    <w:rsid w:val="00226749"/>
    <w:rsid w:val="00226A21"/>
    <w:rsid w:val="00226CE6"/>
    <w:rsid w:val="002272E6"/>
    <w:rsid w:val="002277DB"/>
    <w:rsid w:val="002304A7"/>
    <w:rsid w:val="002309AD"/>
    <w:rsid w:val="00230D30"/>
    <w:rsid w:val="0023108C"/>
    <w:rsid w:val="002317EF"/>
    <w:rsid w:val="00231857"/>
    <w:rsid w:val="00231B74"/>
    <w:rsid w:val="00231DB1"/>
    <w:rsid w:val="002333D5"/>
    <w:rsid w:val="002334EB"/>
    <w:rsid w:val="0023360C"/>
    <w:rsid w:val="002336E1"/>
    <w:rsid w:val="002339D0"/>
    <w:rsid w:val="00233CA3"/>
    <w:rsid w:val="00233E5C"/>
    <w:rsid w:val="00234576"/>
    <w:rsid w:val="00234692"/>
    <w:rsid w:val="00234E5F"/>
    <w:rsid w:val="002350B3"/>
    <w:rsid w:val="002355E5"/>
    <w:rsid w:val="00235690"/>
    <w:rsid w:val="00235DED"/>
    <w:rsid w:val="0023605D"/>
    <w:rsid w:val="00236276"/>
    <w:rsid w:val="00236478"/>
    <w:rsid w:val="00236CFC"/>
    <w:rsid w:val="00237657"/>
    <w:rsid w:val="00237668"/>
    <w:rsid w:val="00237C88"/>
    <w:rsid w:val="00240059"/>
    <w:rsid w:val="00240597"/>
    <w:rsid w:val="00240DC0"/>
    <w:rsid w:val="00240FA2"/>
    <w:rsid w:val="00241016"/>
    <w:rsid w:val="002413DF"/>
    <w:rsid w:val="00242290"/>
    <w:rsid w:val="00242575"/>
    <w:rsid w:val="0024261D"/>
    <w:rsid w:val="00242C44"/>
    <w:rsid w:val="00242D23"/>
    <w:rsid w:val="00242D3E"/>
    <w:rsid w:val="002430D3"/>
    <w:rsid w:val="00243240"/>
    <w:rsid w:val="00243CB9"/>
    <w:rsid w:val="00243F1A"/>
    <w:rsid w:val="00244107"/>
    <w:rsid w:val="00244E08"/>
    <w:rsid w:val="00244F4C"/>
    <w:rsid w:val="00245A30"/>
    <w:rsid w:val="00245CF3"/>
    <w:rsid w:val="002461FC"/>
    <w:rsid w:val="00246903"/>
    <w:rsid w:val="00246937"/>
    <w:rsid w:val="002469A8"/>
    <w:rsid w:val="00246A94"/>
    <w:rsid w:val="00246B09"/>
    <w:rsid w:val="00246C68"/>
    <w:rsid w:val="00246C98"/>
    <w:rsid w:val="00246CE2"/>
    <w:rsid w:val="00246D7D"/>
    <w:rsid w:val="002472EE"/>
    <w:rsid w:val="0024756F"/>
    <w:rsid w:val="00247A34"/>
    <w:rsid w:val="00247C55"/>
    <w:rsid w:val="002506E0"/>
    <w:rsid w:val="002508B8"/>
    <w:rsid w:val="00250B23"/>
    <w:rsid w:val="00250FA7"/>
    <w:rsid w:val="002516C9"/>
    <w:rsid w:val="0025184A"/>
    <w:rsid w:val="002518DC"/>
    <w:rsid w:val="002521E4"/>
    <w:rsid w:val="0025220C"/>
    <w:rsid w:val="00252247"/>
    <w:rsid w:val="002523D4"/>
    <w:rsid w:val="00252DE4"/>
    <w:rsid w:val="00252ED2"/>
    <w:rsid w:val="002533E9"/>
    <w:rsid w:val="0025350E"/>
    <w:rsid w:val="00253B19"/>
    <w:rsid w:val="002540ED"/>
    <w:rsid w:val="00254120"/>
    <w:rsid w:val="002542D4"/>
    <w:rsid w:val="00254618"/>
    <w:rsid w:val="00254999"/>
    <w:rsid w:val="00254CEB"/>
    <w:rsid w:val="00254E3A"/>
    <w:rsid w:val="002556C8"/>
    <w:rsid w:val="00255AF3"/>
    <w:rsid w:val="0025633F"/>
    <w:rsid w:val="00256422"/>
    <w:rsid w:val="00256660"/>
    <w:rsid w:val="002568DD"/>
    <w:rsid w:val="00256CAC"/>
    <w:rsid w:val="00257056"/>
    <w:rsid w:val="00257589"/>
    <w:rsid w:val="00257BBC"/>
    <w:rsid w:val="00257DF3"/>
    <w:rsid w:val="002601E1"/>
    <w:rsid w:val="00260F1F"/>
    <w:rsid w:val="00260F70"/>
    <w:rsid w:val="002611A8"/>
    <w:rsid w:val="002613BD"/>
    <w:rsid w:val="002613EC"/>
    <w:rsid w:val="00261783"/>
    <w:rsid w:val="00261858"/>
    <w:rsid w:val="00261885"/>
    <w:rsid w:val="00261EA8"/>
    <w:rsid w:val="00262259"/>
    <w:rsid w:val="00262565"/>
    <w:rsid w:val="002627C5"/>
    <w:rsid w:val="00262EA6"/>
    <w:rsid w:val="00262F98"/>
    <w:rsid w:val="002634EC"/>
    <w:rsid w:val="0026358F"/>
    <w:rsid w:val="00263625"/>
    <w:rsid w:val="00263626"/>
    <w:rsid w:val="00263E6F"/>
    <w:rsid w:val="00263FB6"/>
    <w:rsid w:val="00264931"/>
    <w:rsid w:val="00264B8B"/>
    <w:rsid w:val="00264FB2"/>
    <w:rsid w:val="002654AD"/>
    <w:rsid w:val="00266414"/>
    <w:rsid w:val="00266E05"/>
    <w:rsid w:val="002671AC"/>
    <w:rsid w:val="002671D8"/>
    <w:rsid w:val="002671FC"/>
    <w:rsid w:val="00267440"/>
    <w:rsid w:val="00267952"/>
    <w:rsid w:val="00267C6E"/>
    <w:rsid w:val="00267E60"/>
    <w:rsid w:val="00267F12"/>
    <w:rsid w:val="00267F3F"/>
    <w:rsid w:val="00267FA4"/>
    <w:rsid w:val="002702C7"/>
    <w:rsid w:val="0027036B"/>
    <w:rsid w:val="00270853"/>
    <w:rsid w:val="00270C8D"/>
    <w:rsid w:val="0027135A"/>
    <w:rsid w:val="0027147D"/>
    <w:rsid w:val="0027150F"/>
    <w:rsid w:val="0027177F"/>
    <w:rsid w:val="00271A3C"/>
    <w:rsid w:val="00271B13"/>
    <w:rsid w:val="00271B28"/>
    <w:rsid w:val="00271D9B"/>
    <w:rsid w:val="002724C5"/>
    <w:rsid w:val="002728E5"/>
    <w:rsid w:val="00272CC7"/>
    <w:rsid w:val="00272F33"/>
    <w:rsid w:val="00273649"/>
    <w:rsid w:val="00273B01"/>
    <w:rsid w:val="00274372"/>
    <w:rsid w:val="0027453E"/>
    <w:rsid w:val="00274999"/>
    <w:rsid w:val="00274FE4"/>
    <w:rsid w:val="002753EF"/>
    <w:rsid w:val="002757C0"/>
    <w:rsid w:val="00275AFB"/>
    <w:rsid w:val="00275E9B"/>
    <w:rsid w:val="0027634A"/>
    <w:rsid w:val="00276386"/>
    <w:rsid w:val="002765F7"/>
    <w:rsid w:val="00276687"/>
    <w:rsid w:val="00276722"/>
    <w:rsid w:val="0027675E"/>
    <w:rsid w:val="00276AC3"/>
    <w:rsid w:val="00277DE2"/>
    <w:rsid w:val="00280BD9"/>
    <w:rsid w:val="00280E5E"/>
    <w:rsid w:val="002812CE"/>
    <w:rsid w:val="00281904"/>
    <w:rsid w:val="0028230D"/>
    <w:rsid w:val="002829E2"/>
    <w:rsid w:val="00283044"/>
    <w:rsid w:val="00283242"/>
    <w:rsid w:val="00283296"/>
    <w:rsid w:val="002836DD"/>
    <w:rsid w:val="00283D04"/>
    <w:rsid w:val="0028461C"/>
    <w:rsid w:val="00284813"/>
    <w:rsid w:val="00284F57"/>
    <w:rsid w:val="0028548F"/>
    <w:rsid w:val="0028553E"/>
    <w:rsid w:val="0028555E"/>
    <w:rsid w:val="00285943"/>
    <w:rsid w:val="002859A1"/>
    <w:rsid w:val="00285E01"/>
    <w:rsid w:val="00285F1F"/>
    <w:rsid w:val="00286898"/>
    <w:rsid w:val="002869C2"/>
    <w:rsid w:val="00286A1B"/>
    <w:rsid w:val="00286C2D"/>
    <w:rsid w:val="00286E97"/>
    <w:rsid w:val="00286FB7"/>
    <w:rsid w:val="0028773B"/>
    <w:rsid w:val="00287805"/>
    <w:rsid w:val="00287863"/>
    <w:rsid w:val="002879E9"/>
    <w:rsid w:val="00290383"/>
    <w:rsid w:val="00290655"/>
    <w:rsid w:val="00290851"/>
    <w:rsid w:val="00290AA3"/>
    <w:rsid w:val="0029100A"/>
    <w:rsid w:val="00291173"/>
    <w:rsid w:val="00291604"/>
    <w:rsid w:val="0029298A"/>
    <w:rsid w:val="00293B4C"/>
    <w:rsid w:val="00293B53"/>
    <w:rsid w:val="002940D9"/>
    <w:rsid w:val="00294120"/>
    <w:rsid w:val="00294480"/>
    <w:rsid w:val="00295211"/>
    <w:rsid w:val="00295596"/>
    <w:rsid w:val="0029601B"/>
    <w:rsid w:val="0029626F"/>
    <w:rsid w:val="002965BE"/>
    <w:rsid w:val="00296861"/>
    <w:rsid w:val="00296B10"/>
    <w:rsid w:val="00296CCD"/>
    <w:rsid w:val="00296FF3"/>
    <w:rsid w:val="00297333"/>
    <w:rsid w:val="002974DC"/>
    <w:rsid w:val="002977C7"/>
    <w:rsid w:val="00297A1B"/>
    <w:rsid w:val="00297FB2"/>
    <w:rsid w:val="002A04B4"/>
    <w:rsid w:val="002A05E2"/>
    <w:rsid w:val="002A0B0E"/>
    <w:rsid w:val="002A10C3"/>
    <w:rsid w:val="002A12B8"/>
    <w:rsid w:val="002A1643"/>
    <w:rsid w:val="002A1965"/>
    <w:rsid w:val="002A26B7"/>
    <w:rsid w:val="002A2A89"/>
    <w:rsid w:val="002A2AC9"/>
    <w:rsid w:val="002A2E88"/>
    <w:rsid w:val="002A3121"/>
    <w:rsid w:val="002A3805"/>
    <w:rsid w:val="002A3922"/>
    <w:rsid w:val="002A3A27"/>
    <w:rsid w:val="002A442B"/>
    <w:rsid w:val="002A497D"/>
    <w:rsid w:val="002A52EE"/>
    <w:rsid w:val="002A5FAB"/>
    <w:rsid w:val="002A616F"/>
    <w:rsid w:val="002A64DC"/>
    <w:rsid w:val="002A658F"/>
    <w:rsid w:val="002A6660"/>
    <w:rsid w:val="002A6A1C"/>
    <w:rsid w:val="002A6F63"/>
    <w:rsid w:val="002A6FB5"/>
    <w:rsid w:val="002A7544"/>
    <w:rsid w:val="002A7642"/>
    <w:rsid w:val="002A7D0A"/>
    <w:rsid w:val="002B021B"/>
    <w:rsid w:val="002B0351"/>
    <w:rsid w:val="002B09C2"/>
    <w:rsid w:val="002B0ADB"/>
    <w:rsid w:val="002B1192"/>
    <w:rsid w:val="002B166E"/>
    <w:rsid w:val="002B1CD6"/>
    <w:rsid w:val="002B1D76"/>
    <w:rsid w:val="002B1DCD"/>
    <w:rsid w:val="002B1DEC"/>
    <w:rsid w:val="002B1E53"/>
    <w:rsid w:val="002B1F10"/>
    <w:rsid w:val="002B21BB"/>
    <w:rsid w:val="002B2C45"/>
    <w:rsid w:val="002B2D81"/>
    <w:rsid w:val="002B2EBF"/>
    <w:rsid w:val="002B3FFD"/>
    <w:rsid w:val="002B427A"/>
    <w:rsid w:val="002B45FD"/>
    <w:rsid w:val="002B4708"/>
    <w:rsid w:val="002B478E"/>
    <w:rsid w:val="002B4AD3"/>
    <w:rsid w:val="002B4DCF"/>
    <w:rsid w:val="002B518D"/>
    <w:rsid w:val="002B51F5"/>
    <w:rsid w:val="002B579E"/>
    <w:rsid w:val="002B5FDA"/>
    <w:rsid w:val="002B65C6"/>
    <w:rsid w:val="002B72F9"/>
    <w:rsid w:val="002B7520"/>
    <w:rsid w:val="002C00DB"/>
    <w:rsid w:val="002C0AF1"/>
    <w:rsid w:val="002C0D6B"/>
    <w:rsid w:val="002C1094"/>
    <w:rsid w:val="002C1316"/>
    <w:rsid w:val="002C147E"/>
    <w:rsid w:val="002C148F"/>
    <w:rsid w:val="002C14C8"/>
    <w:rsid w:val="002C1889"/>
    <w:rsid w:val="002C203C"/>
    <w:rsid w:val="002C239A"/>
    <w:rsid w:val="002C276B"/>
    <w:rsid w:val="002C2A29"/>
    <w:rsid w:val="002C2B7E"/>
    <w:rsid w:val="002C2BC9"/>
    <w:rsid w:val="002C2BFF"/>
    <w:rsid w:val="002C33FD"/>
    <w:rsid w:val="002C3451"/>
    <w:rsid w:val="002C3BF7"/>
    <w:rsid w:val="002C41E1"/>
    <w:rsid w:val="002C4CB2"/>
    <w:rsid w:val="002C4CE7"/>
    <w:rsid w:val="002C4F3C"/>
    <w:rsid w:val="002C5149"/>
    <w:rsid w:val="002C544E"/>
    <w:rsid w:val="002C5499"/>
    <w:rsid w:val="002C5C28"/>
    <w:rsid w:val="002C6407"/>
    <w:rsid w:val="002C64CE"/>
    <w:rsid w:val="002C6753"/>
    <w:rsid w:val="002C6A6E"/>
    <w:rsid w:val="002C6CD6"/>
    <w:rsid w:val="002C74EE"/>
    <w:rsid w:val="002C775E"/>
    <w:rsid w:val="002C77A8"/>
    <w:rsid w:val="002C7D15"/>
    <w:rsid w:val="002D0DA6"/>
    <w:rsid w:val="002D0EA9"/>
    <w:rsid w:val="002D12C3"/>
    <w:rsid w:val="002D14DE"/>
    <w:rsid w:val="002D1768"/>
    <w:rsid w:val="002D17F5"/>
    <w:rsid w:val="002D18F1"/>
    <w:rsid w:val="002D1E94"/>
    <w:rsid w:val="002D2357"/>
    <w:rsid w:val="002D2B0F"/>
    <w:rsid w:val="002D2BF4"/>
    <w:rsid w:val="002D2EEF"/>
    <w:rsid w:val="002D30C2"/>
    <w:rsid w:val="002D319E"/>
    <w:rsid w:val="002D32E3"/>
    <w:rsid w:val="002D33A1"/>
    <w:rsid w:val="002D3A4F"/>
    <w:rsid w:val="002D4162"/>
    <w:rsid w:val="002D481B"/>
    <w:rsid w:val="002D4959"/>
    <w:rsid w:val="002D49CE"/>
    <w:rsid w:val="002D52AF"/>
    <w:rsid w:val="002D52B2"/>
    <w:rsid w:val="002D55F0"/>
    <w:rsid w:val="002D64E7"/>
    <w:rsid w:val="002D68D1"/>
    <w:rsid w:val="002D7105"/>
    <w:rsid w:val="002D7489"/>
    <w:rsid w:val="002D7643"/>
    <w:rsid w:val="002D7AF6"/>
    <w:rsid w:val="002D7E8B"/>
    <w:rsid w:val="002E0302"/>
    <w:rsid w:val="002E073E"/>
    <w:rsid w:val="002E0822"/>
    <w:rsid w:val="002E08C0"/>
    <w:rsid w:val="002E09BB"/>
    <w:rsid w:val="002E0A50"/>
    <w:rsid w:val="002E128D"/>
    <w:rsid w:val="002E2519"/>
    <w:rsid w:val="002E266D"/>
    <w:rsid w:val="002E2858"/>
    <w:rsid w:val="002E3687"/>
    <w:rsid w:val="002E390D"/>
    <w:rsid w:val="002E3B60"/>
    <w:rsid w:val="002E423B"/>
    <w:rsid w:val="002E436B"/>
    <w:rsid w:val="002E4582"/>
    <w:rsid w:val="002E470F"/>
    <w:rsid w:val="002E4A8B"/>
    <w:rsid w:val="002E4AE9"/>
    <w:rsid w:val="002E4C5D"/>
    <w:rsid w:val="002E4DF9"/>
    <w:rsid w:val="002E5486"/>
    <w:rsid w:val="002E5504"/>
    <w:rsid w:val="002E575A"/>
    <w:rsid w:val="002E5B32"/>
    <w:rsid w:val="002E602D"/>
    <w:rsid w:val="002E664E"/>
    <w:rsid w:val="002E69E8"/>
    <w:rsid w:val="002E6A9B"/>
    <w:rsid w:val="002E6D3A"/>
    <w:rsid w:val="002E6E47"/>
    <w:rsid w:val="002E7B0A"/>
    <w:rsid w:val="002E7BB9"/>
    <w:rsid w:val="002E7E81"/>
    <w:rsid w:val="002E7FA5"/>
    <w:rsid w:val="002E7FC0"/>
    <w:rsid w:val="002F0462"/>
    <w:rsid w:val="002F04D8"/>
    <w:rsid w:val="002F0801"/>
    <w:rsid w:val="002F098F"/>
    <w:rsid w:val="002F0B0B"/>
    <w:rsid w:val="002F0B39"/>
    <w:rsid w:val="002F17EC"/>
    <w:rsid w:val="002F1A16"/>
    <w:rsid w:val="002F1AF1"/>
    <w:rsid w:val="002F1FAE"/>
    <w:rsid w:val="002F22EB"/>
    <w:rsid w:val="002F25CD"/>
    <w:rsid w:val="002F296A"/>
    <w:rsid w:val="002F2F05"/>
    <w:rsid w:val="002F3707"/>
    <w:rsid w:val="002F3719"/>
    <w:rsid w:val="002F3CA9"/>
    <w:rsid w:val="002F40A8"/>
    <w:rsid w:val="002F40E4"/>
    <w:rsid w:val="002F4BDD"/>
    <w:rsid w:val="002F4D34"/>
    <w:rsid w:val="002F5518"/>
    <w:rsid w:val="002F5748"/>
    <w:rsid w:val="002F5B95"/>
    <w:rsid w:val="002F5D1C"/>
    <w:rsid w:val="002F6091"/>
    <w:rsid w:val="002F6196"/>
    <w:rsid w:val="002F6C82"/>
    <w:rsid w:val="002F6E53"/>
    <w:rsid w:val="002F71D1"/>
    <w:rsid w:val="002F73ED"/>
    <w:rsid w:val="002F742E"/>
    <w:rsid w:val="002F761B"/>
    <w:rsid w:val="002F78F5"/>
    <w:rsid w:val="002F7A42"/>
    <w:rsid w:val="002F7BAA"/>
    <w:rsid w:val="003003A4"/>
    <w:rsid w:val="0030046F"/>
    <w:rsid w:val="00300586"/>
    <w:rsid w:val="003009D7"/>
    <w:rsid w:val="00301394"/>
    <w:rsid w:val="003013F3"/>
    <w:rsid w:val="003014CF"/>
    <w:rsid w:val="00301629"/>
    <w:rsid w:val="0030162B"/>
    <w:rsid w:val="003016BC"/>
    <w:rsid w:val="00301C0D"/>
    <w:rsid w:val="00301E52"/>
    <w:rsid w:val="00302727"/>
    <w:rsid w:val="00302D00"/>
    <w:rsid w:val="00302E11"/>
    <w:rsid w:val="00303105"/>
    <w:rsid w:val="003033C0"/>
    <w:rsid w:val="00303909"/>
    <w:rsid w:val="003039F9"/>
    <w:rsid w:val="00303B9F"/>
    <w:rsid w:val="00303EE9"/>
    <w:rsid w:val="0030400C"/>
    <w:rsid w:val="003041AA"/>
    <w:rsid w:val="003044F7"/>
    <w:rsid w:val="00304600"/>
    <w:rsid w:val="00304A48"/>
    <w:rsid w:val="00304CB3"/>
    <w:rsid w:val="00305114"/>
    <w:rsid w:val="00305519"/>
    <w:rsid w:val="0030558A"/>
    <w:rsid w:val="00305974"/>
    <w:rsid w:val="0030597B"/>
    <w:rsid w:val="00305982"/>
    <w:rsid w:val="00306091"/>
    <w:rsid w:val="0030617A"/>
    <w:rsid w:val="0030659A"/>
    <w:rsid w:val="00306680"/>
    <w:rsid w:val="003067DB"/>
    <w:rsid w:val="00306D40"/>
    <w:rsid w:val="00306FA7"/>
    <w:rsid w:val="003071B4"/>
    <w:rsid w:val="003072C3"/>
    <w:rsid w:val="00307491"/>
    <w:rsid w:val="003075D3"/>
    <w:rsid w:val="0030784D"/>
    <w:rsid w:val="0030784F"/>
    <w:rsid w:val="00307B46"/>
    <w:rsid w:val="00307BC8"/>
    <w:rsid w:val="00307D36"/>
    <w:rsid w:val="00307EE8"/>
    <w:rsid w:val="00307F70"/>
    <w:rsid w:val="00310497"/>
    <w:rsid w:val="003105CB"/>
    <w:rsid w:val="00310709"/>
    <w:rsid w:val="00310C03"/>
    <w:rsid w:val="00311049"/>
    <w:rsid w:val="00311E25"/>
    <w:rsid w:val="00311F0E"/>
    <w:rsid w:val="00312002"/>
    <w:rsid w:val="003134E2"/>
    <w:rsid w:val="0031357A"/>
    <w:rsid w:val="00313773"/>
    <w:rsid w:val="00313A55"/>
    <w:rsid w:val="00313CB8"/>
    <w:rsid w:val="0031403E"/>
    <w:rsid w:val="003141E2"/>
    <w:rsid w:val="003141E4"/>
    <w:rsid w:val="00314660"/>
    <w:rsid w:val="00315267"/>
    <w:rsid w:val="003154AA"/>
    <w:rsid w:val="003158B9"/>
    <w:rsid w:val="00315A50"/>
    <w:rsid w:val="00315D83"/>
    <w:rsid w:val="00315D86"/>
    <w:rsid w:val="00315E1C"/>
    <w:rsid w:val="003160F8"/>
    <w:rsid w:val="00316817"/>
    <w:rsid w:val="0031699A"/>
    <w:rsid w:val="0032044F"/>
    <w:rsid w:val="003204DD"/>
    <w:rsid w:val="00320773"/>
    <w:rsid w:val="003209C5"/>
    <w:rsid w:val="00320FD7"/>
    <w:rsid w:val="0032100B"/>
    <w:rsid w:val="003211BE"/>
    <w:rsid w:val="00321217"/>
    <w:rsid w:val="0032121E"/>
    <w:rsid w:val="0032127B"/>
    <w:rsid w:val="0032143F"/>
    <w:rsid w:val="00321835"/>
    <w:rsid w:val="003218D3"/>
    <w:rsid w:val="00321B49"/>
    <w:rsid w:val="00321D7C"/>
    <w:rsid w:val="003223D5"/>
    <w:rsid w:val="00322A6A"/>
    <w:rsid w:val="00322A6C"/>
    <w:rsid w:val="00322E09"/>
    <w:rsid w:val="00322EA7"/>
    <w:rsid w:val="00322ED1"/>
    <w:rsid w:val="00323189"/>
    <w:rsid w:val="003232C5"/>
    <w:rsid w:val="0032354E"/>
    <w:rsid w:val="0032360C"/>
    <w:rsid w:val="003239BE"/>
    <w:rsid w:val="00323A4A"/>
    <w:rsid w:val="00323AE5"/>
    <w:rsid w:val="00323D8B"/>
    <w:rsid w:val="00324153"/>
    <w:rsid w:val="0032423D"/>
    <w:rsid w:val="00324857"/>
    <w:rsid w:val="00324C37"/>
    <w:rsid w:val="00324DC4"/>
    <w:rsid w:val="0032500B"/>
    <w:rsid w:val="00325094"/>
    <w:rsid w:val="00325771"/>
    <w:rsid w:val="003269FA"/>
    <w:rsid w:val="00326B53"/>
    <w:rsid w:val="00326BB9"/>
    <w:rsid w:val="00326F0A"/>
    <w:rsid w:val="0032743D"/>
    <w:rsid w:val="00327897"/>
    <w:rsid w:val="0033013A"/>
    <w:rsid w:val="003306C6"/>
    <w:rsid w:val="00331989"/>
    <w:rsid w:val="00332079"/>
    <w:rsid w:val="0033218C"/>
    <w:rsid w:val="003321B5"/>
    <w:rsid w:val="0033389B"/>
    <w:rsid w:val="003338F4"/>
    <w:rsid w:val="00333C06"/>
    <w:rsid w:val="00334207"/>
    <w:rsid w:val="0033423A"/>
    <w:rsid w:val="0033432B"/>
    <w:rsid w:val="003344B9"/>
    <w:rsid w:val="003346D5"/>
    <w:rsid w:val="00335916"/>
    <w:rsid w:val="00335A5F"/>
    <w:rsid w:val="00335BFE"/>
    <w:rsid w:val="00335E77"/>
    <w:rsid w:val="003362EE"/>
    <w:rsid w:val="00336471"/>
    <w:rsid w:val="00336717"/>
    <w:rsid w:val="003369E5"/>
    <w:rsid w:val="00336F75"/>
    <w:rsid w:val="0033794F"/>
    <w:rsid w:val="00337BAA"/>
    <w:rsid w:val="00337C4A"/>
    <w:rsid w:val="00337E85"/>
    <w:rsid w:val="00337F25"/>
    <w:rsid w:val="00340487"/>
    <w:rsid w:val="003407E7"/>
    <w:rsid w:val="00340CC9"/>
    <w:rsid w:val="00340CF2"/>
    <w:rsid w:val="00340EB1"/>
    <w:rsid w:val="00340F10"/>
    <w:rsid w:val="003414C4"/>
    <w:rsid w:val="003414EA"/>
    <w:rsid w:val="00341EA3"/>
    <w:rsid w:val="0034202A"/>
    <w:rsid w:val="0034211C"/>
    <w:rsid w:val="00342565"/>
    <w:rsid w:val="00342A15"/>
    <w:rsid w:val="00342EE9"/>
    <w:rsid w:val="00342F19"/>
    <w:rsid w:val="00343051"/>
    <w:rsid w:val="0034323B"/>
    <w:rsid w:val="00343D1C"/>
    <w:rsid w:val="00344140"/>
    <w:rsid w:val="00344225"/>
    <w:rsid w:val="003445F3"/>
    <w:rsid w:val="003447E8"/>
    <w:rsid w:val="00344864"/>
    <w:rsid w:val="00344C21"/>
    <w:rsid w:val="00344D03"/>
    <w:rsid w:val="00344F0A"/>
    <w:rsid w:val="003456F1"/>
    <w:rsid w:val="00345B39"/>
    <w:rsid w:val="00345EE7"/>
    <w:rsid w:val="00345EF3"/>
    <w:rsid w:val="0034601A"/>
    <w:rsid w:val="003462C1"/>
    <w:rsid w:val="003464C1"/>
    <w:rsid w:val="003464C7"/>
    <w:rsid w:val="003469D0"/>
    <w:rsid w:val="00346E74"/>
    <w:rsid w:val="00347038"/>
    <w:rsid w:val="00347231"/>
    <w:rsid w:val="00347313"/>
    <w:rsid w:val="003474CB"/>
    <w:rsid w:val="00347D2F"/>
    <w:rsid w:val="00347F29"/>
    <w:rsid w:val="003502DB"/>
    <w:rsid w:val="00351B8B"/>
    <w:rsid w:val="00351C87"/>
    <w:rsid w:val="003527B3"/>
    <w:rsid w:val="00352A62"/>
    <w:rsid w:val="00352C71"/>
    <w:rsid w:val="0035315E"/>
    <w:rsid w:val="0035351D"/>
    <w:rsid w:val="003539A4"/>
    <w:rsid w:val="00353E57"/>
    <w:rsid w:val="0035406E"/>
    <w:rsid w:val="00354B1F"/>
    <w:rsid w:val="00354FDD"/>
    <w:rsid w:val="00355347"/>
    <w:rsid w:val="003555F8"/>
    <w:rsid w:val="0035563F"/>
    <w:rsid w:val="00355743"/>
    <w:rsid w:val="003560E8"/>
    <w:rsid w:val="003566B8"/>
    <w:rsid w:val="003568B9"/>
    <w:rsid w:val="00356BBA"/>
    <w:rsid w:val="003571C7"/>
    <w:rsid w:val="003574CF"/>
    <w:rsid w:val="003576D9"/>
    <w:rsid w:val="003578B7"/>
    <w:rsid w:val="003579CF"/>
    <w:rsid w:val="003608F1"/>
    <w:rsid w:val="00360B2F"/>
    <w:rsid w:val="00361BB9"/>
    <w:rsid w:val="00361E8E"/>
    <w:rsid w:val="00362BF7"/>
    <w:rsid w:val="00362EA1"/>
    <w:rsid w:val="00362FA1"/>
    <w:rsid w:val="00362FB0"/>
    <w:rsid w:val="00362FDE"/>
    <w:rsid w:val="00363052"/>
    <w:rsid w:val="00363585"/>
    <w:rsid w:val="003636B2"/>
    <w:rsid w:val="00363D02"/>
    <w:rsid w:val="00363DED"/>
    <w:rsid w:val="00363E12"/>
    <w:rsid w:val="00363E6B"/>
    <w:rsid w:val="00364022"/>
    <w:rsid w:val="0036435B"/>
    <w:rsid w:val="00364AC0"/>
    <w:rsid w:val="00364EAB"/>
    <w:rsid w:val="00365605"/>
    <w:rsid w:val="0036573E"/>
    <w:rsid w:val="00365BBC"/>
    <w:rsid w:val="00365F40"/>
    <w:rsid w:val="0036641E"/>
    <w:rsid w:val="003665AA"/>
    <w:rsid w:val="003668A6"/>
    <w:rsid w:val="00366A14"/>
    <w:rsid w:val="00366B46"/>
    <w:rsid w:val="00367F30"/>
    <w:rsid w:val="00370718"/>
    <w:rsid w:val="0037087C"/>
    <w:rsid w:val="00371331"/>
    <w:rsid w:val="00371CE3"/>
    <w:rsid w:val="00372ABD"/>
    <w:rsid w:val="00372C63"/>
    <w:rsid w:val="00373268"/>
    <w:rsid w:val="003734FE"/>
    <w:rsid w:val="00373819"/>
    <w:rsid w:val="0037393C"/>
    <w:rsid w:val="003739C2"/>
    <w:rsid w:val="00373BE5"/>
    <w:rsid w:val="00373C62"/>
    <w:rsid w:val="00373E29"/>
    <w:rsid w:val="00373F41"/>
    <w:rsid w:val="00374279"/>
    <w:rsid w:val="0037497F"/>
    <w:rsid w:val="00374BEF"/>
    <w:rsid w:val="00375360"/>
    <w:rsid w:val="00375400"/>
    <w:rsid w:val="0037566D"/>
    <w:rsid w:val="00375845"/>
    <w:rsid w:val="003764FA"/>
    <w:rsid w:val="00376667"/>
    <w:rsid w:val="00376DC9"/>
    <w:rsid w:val="003775F9"/>
    <w:rsid w:val="00377D39"/>
    <w:rsid w:val="00377DC3"/>
    <w:rsid w:val="003802AC"/>
    <w:rsid w:val="0038041D"/>
    <w:rsid w:val="0038066B"/>
    <w:rsid w:val="003806ED"/>
    <w:rsid w:val="003808E7"/>
    <w:rsid w:val="00380A12"/>
    <w:rsid w:val="00380D15"/>
    <w:rsid w:val="003810A3"/>
    <w:rsid w:val="0038115C"/>
    <w:rsid w:val="0038162A"/>
    <w:rsid w:val="00381F41"/>
    <w:rsid w:val="003820F0"/>
    <w:rsid w:val="0038238A"/>
    <w:rsid w:val="00382B34"/>
    <w:rsid w:val="003832C7"/>
    <w:rsid w:val="0038348B"/>
    <w:rsid w:val="00383B92"/>
    <w:rsid w:val="00383F7A"/>
    <w:rsid w:val="00384474"/>
    <w:rsid w:val="0038450B"/>
    <w:rsid w:val="0038465D"/>
    <w:rsid w:val="003846D2"/>
    <w:rsid w:val="0038494D"/>
    <w:rsid w:val="00384C9F"/>
    <w:rsid w:val="00384E0C"/>
    <w:rsid w:val="00384FE9"/>
    <w:rsid w:val="0038534D"/>
    <w:rsid w:val="003854F3"/>
    <w:rsid w:val="003856F7"/>
    <w:rsid w:val="003857A4"/>
    <w:rsid w:val="00385AB1"/>
    <w:rsid w:val="00386035"/>
    <w:rsid w:val="003867B3"/>
    <w:rsid w:val="00386804"/>
    <w:rsid w:val="00386C8F"/>
    <w:rsid w:val="00386C9F"/>
    <w:rsid w:val="00387479"/>
    <w:rsid w:val="00387513"/>
    <w:rsid w:val="00387ACF"/>
    <w:rsid w:val="00387E04"/>
    <w:rsid w:val="0039039F"/>
    <w:rsid w:val="00390849"/>
    <w:rsid w:val="003908C4"/>
    <w:rsid w:val="00390CF1"/>
    <w:rsid w:val="0039139D"/>
    <w:rsid w:val="003913ED"/>
    <w:rsid w:val="003917F3"/>
    <w:rsid w:val="00391909"/>
    <w:rsid w:val="003919A4"/>
    <w:rsid w:val="003924DD"/>
    <w:rsid w:val="00392806"/>
    <w:rsid w:val="0039284D"/>
    <w:rsid w:val="00392B45"/>
    <w:rsid w:val="00392E66"/>
    <w:rsid w:val="00392F37"/>
    <w:rsid w:val="003930A2"/>
    <w:rsid w:val="003932C5"/>
    <w:rsid w:val="00393D34"/>
    <w:rsid w:val="00393E81"/>
    <w:rsid w:val="00394033"/>
    <w:rsid w:val="0039446D"/>
    <w:rsid w:val="003944ED"/>
    <w:rsid w:val="003948A6"/>
    <w:rsid w:val="00394A45"/>
    <w:rsid w:val="00394AE7"/>
    <w:rsid w:val="00394B4D"/>
    <w:rsid w:val="00395094"/>
    <w:rsid w:val="003950BC"/>
    <w:rsid w:val="00395321"/>
    <w:rsid w:val="0039583C"/>
    <w:rsid w:val="00395846"/>
    <w:rsid w:val="00395A37"/>
    <w:rsid w:val="00395DFE"/>
    <w:rsid w:val="003968C6"/>
    <w:rsid w:val="003968E8"/>
    <w:rsid w:val="003969EF"/>
    <w:rsid w:val="00396A36"/>
    <w:rsid w:val="00396ABE"/>
    <w:rsid w:val="00396C0C"/>
    <w:rsid w:val="00396E93"/>
    <w:rsid w:val="003A00CF"/>
    <w:rsid w:val="003A024A"/>
    <w:rsid w:val="003A0CD0"/>
    <w:rsid w:val="003A1735"/>
    <w:rsid w:val="003A1A74"/>
    <w:rsid w:val="003A1B13"/>
    <w:rsid w:val="003A2463"/>
    <w:rsid w:val="003A2946"/>
    <w:rsid w:val="003A2E80"/>
    <w:rsid w:val="003A3381"/>
    <w:rsid w:val="003A3648"/>
    <w:rsid w:val="003A3670"/>
    <w:rsid w:val="003A38D9"/>
    <w:rsid w:val="003A3CF5"/>
    <w:rsid w:val="003A406F"/>
    <w:rsid w:val="003A438C"/>
    <w:rsid w:val="003A4431"/>
    <w:rsid w:val="003A4650"/>
    <w:rsid w:val="003A4E38"/>
    <w:rsid w:val="003A4EEA"/>
    <w:rsid w:val="003A5231"/>
    <w:rsid w:val="003A552C"/>
    <w:rsid w:val="003A5772"/>
    <w:rsid w:val="003A5F08"/>
    <w:rsid w:val="003A5FE1"/>
    <w:rsid w:val="003A61A3"/>
    <w:rsid w:val="003A6672"/>
    <w:rsid w:val="003A67BC"/>
    <w:rsid w:val="003A6C40"/>
    <w:rsid w:val="003A6D80"/>
    <w:rsid w:val="003A6DA7"/>
    <w:rsid w:val="003A73ED"/>
    <w:rsid w:val="003A759F"/>
    <w:rsid w:val="003A7EF7"/>
    <w:rsid w:val="003B0125"/>
    <w:rsid w:val="003B0372"/>
    <w:rsid w:val="003B046C"/>
    <w:rsid w:val="003B0E9F"/>
    <w:rsid w:val="003B1052"/>
    <w:rsid w:val="003B1339"/>
    <w:rsid w:val="003B16B3"/>
    <w:rsid w:val="003B174E"/>
    <w:rsid w:val="003B1D57"/>
    <w:rsid w:val="003B265F"/>
    <w:rsid w:val="003B2999"/>
    <w:rsid w:val="003B2F94"/>
    <w:rsid w:val="003B31E6"/>
    <w:rsid w:val="003B3260"/>
    <w:rsid w:val="003B35E9"/>
    <w:rsid w:val="003B382F"/>
    <w:rsid w:val="003B384C"/>
    <w:rsid w:val="003B3D5B"/>
    <w:rsid w:val="003B3F7E"/>
    <w:rsid w:val="003B3FD5"/>
    <w:rsid w:val="003B439B"/>
    <w:rsid w:val="003B4AE2"/>
    <w:rsid w:val="003B4E9A"/>
    <w:rsid w:val="003B5095"/>
    <w:rsid w:val="003B5100"/>
    <w:rsid w:val="003B51D1"/>
    <w:rsid w:val="003B5BE1"/>
    <w:rsid w:val="003B5CAA"/>
    <w:rsid w:val="003B6418"/>
    <w:rsid w:val="003B652C"/>
    <w:rsid w:val="003B6CBF"/>
    <w:rsid w:val="003B750A"/>
    <w:rsid w:val="003B759D"/>
    <w:rsid w:val="003B7B18"/>
    <w:rsid w:val="003B7FC6"/>
    <w:rsid w:val="003C0450"/>
    <w:rsid w:val="003C070F"/>
    <w:rsid w:val="003C1232"/>
    <w:rsid w:val="003C12B5"/>
    <w:rsid w:val="003C1601"/>
    <w:rsid w:val="003C1C56"/>
    <w:rsid w:val="003C2238"/>
    <w:rsid w:val="003C23B4"/>
    <w:rsid w:val="003C24AF"/>
    <w:rsid w:val="003C2593"/>
    <w:rsid w:val="003C3065"/>
    <w:rsid w:val="003C32A5"/>
    <w:rsid w:val="003C3621"/>
    <w:rsid w:val="003C3913"/>
    <w:rsid w:val="003C3924"/>
    <w:rsid w:val="003C487E"/>
    <w:rsid w:val="003C4A3E"/>
    <w:rsid w:val="003C4B5E"/>
    <w:rsid w:val="003C4C78"/>
    <w:rsid w:val="003C4D23"/>
    <w:rsid w:val="003C508A"/>
    <w:rsid w:val="003C50BA"/>
    <w:rsid w:val="003C5555"/>
    <w:rsid w:val="003C55B1"/>
    <w:rsid w:val="003C5D1D"/>
    <w:rsid w:val="003C6228"/>
    <w:rsid w:val="003C636A"/>
    <w:rsid w:val="003C64A5"/>
    <w:rsid w:val="003C6584"/>
    <w:rsid w:val="003C6AD2"/>
    <w:rsid w:val="003C6CB2"/>
    <w:rsid w:val="003C6EF0"/>
    <w:rsid w:val="003C76D5"/>
    <w:rsid w:val="003D0432"/>
    <w:rsid w:val="003D0742"/>
    <w:rsid w:val="003D0CA9"/>
    <w:rsid w:val="003D0CE6"/>
    <w:rsid w:val="003D11A1"/>
    <w:rsid w:val="003D174D"/>
    <w:rsid w:val="003D1DEC"/>
    <w:rsid w:val="003D249C"/>
    <w:rsid w:val="003D2588"/>
    <w:rsid w:val="003D2669"/>
    <w:rsid w:val="003D2670"/>
    <w:rsid w:val="003D27C8"/>
    <w:rsid w:val="003D28EE"/>
    <w:rsid w:val="003D2B15"/>
    <w:rsid w:val="003D2C22"/>
    <w:rsid w:val="003D2E93"/>
    <w:rsid w:val="003D2EC1"/>
    <w:rsid w:val="003D322C"/>
    <w:rsid w:val="003D3594"/>
    <w:rsid w:val="003D3676"/>
    <w:rsid w:val="003D3BDE"/>
    <w:rsid w:val="003D3DCA"/>
    <w:rsid w:val="003D4142"/>
    <w:rsid w:val="003D4466"/>
    <w:rsid w:val="003D46A5"/>
    <w:rsid w:val="003D4896"/>
    <w:rsid w:val="003D4AFD"/>
    <w:rsid w:val="003D5AC1"/>
    <w:rsid w:val="003D5C9F"/>
    <w:rsid w:val="003D5D5F"/>
    <w:rsid w:val="003D615F"/>
    <w:rsid w:val="003D62D7"/>
    <w:rsid w:val="003D6895"/>
    <w:rsid w:val="003D6965"/>
    <w:rsid w:val="003D6D4F"/>
    <w:rsid w:val="003D7231"/>
    <w:rsid w:val="003D7305"/>
    <w:rsid w:val="003D73A7"/>
    <w:rsid w:val="003D769D"/>
    <w:rsid w:val="003D76CA"/>
    <w:rsid w:val="003D7E85"/>
    <w:rsid w:val="003D7E8B"/>
    <w:rsid w:val="003E0304"/>
    <w:rsid w:val="003E0B5E"/>
    <w:rsid w:val="003E0CEF"/>
    <w:rsid w:val="003E128B"/>
    <w:rsid w:val="003E14B2"/>
    <w:rsid w:val="003E19E1"/>
    <w:rsid w:val="003E19F7"/>
    <w:rsid w:val="003E1DFD"/>
    <w:rsid w:val="003E238E"/>
    <w:rsid w:val="003E28EF"/>
    <w:rsid w:val="003E29AA"/>
    <w:rsid w:val="003E29C0"/>
    <w:rsid w:val="003E345E"/>
    <w:rsid w:val="003E36C1"/>
    <w:rsid w:val="003E3A18"/>
    <w:rsid w:val="003E3DB6"/>
    <w:rsid w:val="003E4159"/>
    <w:rsid w:val="003E4182"/>
    <w:rsid w:val="003E4354"/>
    <w:rsid w:val="003E43B0"/>
    <w:rsid w:val="003E45C1"/>
    <w:rsid w:val="003E45E3"/>
    <w:rsid w:val="003E501F"/>
    <w:rsid w:val="003E62CB"/>
    <w:rsid w:val="003E6743"/>
    <w:rsid w:val="003E6A97"/>
    <w:rsid w:val="003E6FBB"/>
    <w:rsid w:val="003E7310"/>
    <w:rsid w:val="003E745F"/>
    <w:rsid w:val="003E799C"/>
    <w:rsid w:val="003E7BA9"/>
    <w:rsid w:val="003E7EA1"/>
    <w:rsid w:val="003E7EFC"/>
    <w:rsid w:val="003F00D0"/>
    <w:rsid w:val="003F0128"/>
    <w:rsid w:val="003F0BAF"/>
    <w:rsid w:val="003F0E25"/>
    <w:rsid w:val="003F141A"/>
    <w:rsid w:val="003F1ACC"/>
    <w:rsid w:val="003F1E08"/>
    <w:rsid w:val="003F1ED3"/>
    <w:rsid w:val="003F20E7"/>
    <w:rsid w:val="003F22E2"/>
    <w:rsid w:val="003F2553"/>
    <w:rsid w:val="003F28A2"/>
    <w:rsid w:val="003F2A87"/>
    <w:rsid w:val="003F2C1B"/>
    <w:rsid w:val="003F2D2C"/>
    <w:rsid w:val="003F2D9D"/>
    <w:rsid w:val="003F2EFA"/>
    <w:rsid w:val="003F2FC7"/>
    <w:rsid w:val="003F344B"/>
    <w:rsid w:val="003F3556"/>
    <w:rsid w:val="003F38A8"/>
    <w:rsid w:val="003F3C01"/>
    <w:rsid w:val="003F3C37"/>
    <w:rsid w:val="003F4FFE"/>
    <w:rsid w:val="003F51F9"/>
    <w:rsid w:val="003F55CB"/>
    <w:rsid w:val="003F567B"/>
    <w:rsid w:val="003F5EC6"/>
    <w:rsid w:val="003F6793"/>
    <w:rsid w:val="003F688E"/>
    <w:rsid w:val="003F69A5"/>
    <w:rsid w:val="003F6B80"/>
    <w:rsid w:val="003F6F20"/>
    <w:rsid w:val="003F7038"/>
    <w:rsid w:val="003F7620"/>
    <w:rsid w:val="003F7840"/>
    <w:rsid w:val="003F7D86"/>
    <w:rsid w:val="003F7FFD"/>
    <w:rsid w:val="0040012F"/>
    <w:rsid w:val="0040015A"/>
    <w:rsid w:val="0040067D"/>
    <w:rsid w:val="00400CB7"/>
    <w:rsid w:val="00400D81"/>
    <w:rsid w:val="0040106E"/>
    <w:rsid w:val="004014D5"/>
    <w:rsid w:val="0040202B"/>
    <w:rsid w:val="00402289"/>
    <w:rsid w:val="0040233C"/>
    <w:rsid w:val="004024D9"/>
    <w:rsid w:val="00402675"/>
    <w:rsid w:val="00402D73"/>
    <w:rsid w:val="0040315A"/>
    <w:rsid w:val="0040334B"/>
    <w:rsid w:val="0040356E"/>
    <w:rsid w:val="00403730"/>
    <w:rsid w:val="00403CBF"/>
    <w:rsid w:val="00404BF2"/>
    <w:rsid w:val="004059F5"/>
    <w:rsid w:val="00405F68"/>
    <w:rsid w:val="00405FD6"/>
    <w:rsid w:val="00406127"/>
    <w:rsid w:val="004063DF"/>
    <w:rsid w:val="0040650B"/>
    <w:rsid w:val="0040675A"/>
    <w:rsid w:val="00406EA3"/>
    <w:rsid w:val="00407142"/>
    <w:rsid w:val="00407D20"/>
    <w:rsid w:val="00407F84"/>
    <w:rsid w:val="00410034"/>
    <w:rsid w:val="004102AD"/>
    <w:rsid w:val="004116F9"/>
    <w:rsid w:val="00411734"/>
    <w:rsid w:val="00411C16"/>
    <w:rsid w:val="00411D0E"/>
    <w:rsid w:val="00411EAC"/>
    <w:rsid w:val="00412725"/>
    <w:rsid w:val="00412DB6"/>
    <w:rsid w:val="00412EF1"/>
    <w:rsid w:val="004133F0"/>
    <w:rsid w:val="00413BD0"/>
    <w:rsid w:val="004140E0"/>
    <w:rsid w:val="00414734"/>
    <w:rsid w:val="00414CFC"/>
    <w:rsid w:val="00415197"/>
    <w:rsid w:val="004151AA"/>
    <w:rsid w:val="00415423"/>
    <w:rsid w:val="00416023"/>
    <w:rsid w:val="00416187"/>
    <w:rsid w:val="0041628C"/>
    <w:rsid w:val="00417286"/>
    <w:rsid w:val="004176C3"/>
    <w:rsid w:val="00417944"/>
    <w:rsid w:val="004179A8"/>
    <w:rsid w:val="004179D8"/>
    <w:rsid w:val="00420477"/>
    <w:rsid w:val="004206AF"/>
    <w:rsid w:val="004206FB"/>
    <w:rsid w:val="00420A01"/>
    <w:rsid w:val="00420B19"/>
    <w:rsid w:val="0042141D"/>
    <w:rsid w:val="0042171C"/>
    <w:rsid w:val="00421C3A"/>
    <w:rsid w:val="00421E0A"/>
    <w:rsid w:val="00422154"/>
    <w:rsid w:val="004228EC"/>
    <w:rsid w:val="00422EB6"/>
    <w:rsid w:val="00423F55"/>
    <w:rsid w:val="00423FD0"/>
    <w:rsid w:val="00424174"/>
    <w:rsid w:val="00424235"/>
    <w:rsid w:val="004244E9"/>
    <w:rsid w:val="00424988"/>
    <w:rsid w:val="004251DB"/>
    <w:rsid w:val="00425279"/>
    <w:rsid w:val="00425551"/>
    <w:rsid w:val="004255E4"/>
    <w:rsid w:val="00425C1B"/>
    <w:rsid w:val="00425C53"/>
    <w:rsid w:val="00425EDD"/>
    <w:rsid w:val="00425F03"/>
    <w:rsid w:val="00425F23"/>
    <w:rsid w:val="004262CE"/>
    <w:rsid w:val="00426885"/>
    <w:rsid w:val="00426B00"/>
    <w:rsid w:val="00427516"/>
    <w:rsid w:val="00427532"/>
    <w:rsid w:val="004275A0"/>
    <w:rsid w:val="00427A41"/>
    <w:rsid w:val="00427BBD"/>
    <w:rsid w:val="00427DAE"/>
    <w:rsid w:val="00430148"/>
    <w:rsid w:val="0043089B"/>
    <w:rsid w:val="00430C1C"/>
    <w:rsid w:val="0043108A"/>
    <w:rsid w:val="004317A4"/>
    <w:rsid w:val="00431880"/>
    <w:rsid w:val="00431903"/>
    <w:rsid w:val="00431B48"/>
    <w:rsid w:val="00432141"/>
    <w:rsid w:val="00432393"/>
    <w:rsid w:val="00432455"/>
    <w:rsid w:val="004328BC"/>
    <w:rsid w:val="004329D0"/>
    <w:rsid w:val="00432C97"/>
    <w:rsid w:val="00433CEB"/>
    <w:rsid w:val="00434106"/>
    <w:rsid w:val="00434ACC"/>
    <w:rsid w:val="00434CF2"/>
    <w:rsid w:val="00434FF4"/>
    <w:rsid w:val="00435264"/>
    <w:rsid w:val="0043586B"/>
    <w:rsid w:val="004363E4"/>
    <w:rsid w:val="004368CA"/>
    <w:rsid w:val="00436A49"/>
    <w:rsid w:val="00436F07"/>
    <w:rsid w:val="00436F31"/>
    <w:rsid w:val="0043702B"/>
    <w:rsid w:val="00437092"/>
    <w:rsid w:val="00437341"/>
    <w:rsid w:val="00437FAB"/>
    <w:rsid w:val="00437FEA"/>
    <w:rsid w:val="004404F8"/>
    <w:rsid w:val="0044061C"/>
    <w:rsid w:val="00440872"/>
    <w:rsid w:val="00441549"/>
    <w:rsid w:val="00441752"/>
    <w:rsid w:val="00441CFF"/>
    <w:rsid w:val="00442245"/>
    <w:rsid w:val="0044240B"/>
    <w:rsid w:val="004426DF"/>
    <w:rsid w:val="00442C27"/>
    <w:rsid w:val="00442EFC"/>
    <w:rsid w:val="00442FCE"/>
    <w:rsid w:val="00443280"/>
    <w:rsid w:val="00443683"/>
    <w:rsid w:val="00443889"/>
    <w:rsid w:val="00443FEA"/>
    <w:rsid w:val="00444747"/>
    <w:rsid w:val="00444CA1"/>
    <w:rsid w:val="004454DF"/>
    <w:rsid w:val="00445523"/>
    <w:rsid w:val="00445C2C"/>
    <w:rsid w:val="00445D89"/>
    <w:rsid w:val="00446285"/>
    <w:rsid w:val="00446754"/>
    <w:rsid w:val="0044703F"/>
    <w:rsid w:val="00447D86"/>
    <w:rsid w:val="00450319"/>
    <w:rsid w:val="00450578"/>
    <w:rsid w:val="00450BF8"/>
    <w:rsid w:val="004513C0"/>
    <w:rsid w:val="004520F5"/>
    <w:rsid w:val="0045214B"/>
    <w:rsid w:val="00452A5D"/>
    <w:rsid w:val="00452A97"/>
    <w:rsid w:val="00452AB8"/>
    <w:rsid w:val="004530D5"/>
    <w:rsid w:val="00453E78"/>
    <w:rsid w:val="00453E93"/>
    <w:rsid w:val="00453FBE"/>
    <w:rsid w:val="00454542"/>
    <w:rsid w:val="004547C1"/>
    <w:rsid w:val="00454871"/>
    <w:rsid w:val="00454A08"/>
    <w:rsid w:val="00454CD5"/>
    <w:rsid w:val="00455246"/>
    <w:rsid w:val="0045544D"/>
    <w:rsid w:val="0045570F"/>
    <w:rsid w:val="00455869"/>
    <w:rsid w:val="004559E8"/>
    <w:rsid w:val="0045608B"/>
    <w:rsid w:val="0045613A"/>
    <w:rsid w:val="00456EF4"/>
    <w:rsid w:val="004570AA"/>
    <w:rsid w:val="00457495"/>
    <w:rsid w:val="004577F7"/>
    <w:rsid w:val="00457D11"/>
    <w:rsid w:val="00457DB9"/>
    <w:rsid w:val="00457F9F"/>
    <w:rsid w:val="00460A03"/>
    <w:rsid w:val="00460BF1"/>
    <w:rsid w:val="00461012"/>
    <w:rsid w:val="00461022"/>
    <w:rsid w:val="004615F8"/>
    <w:rsid w:val="00461D1F"/>
    <w:rsid w:val="00461FAD"/>
    <w:rsid w:val="004621E3"/>
    <w:rsid w:val="0046255E"/>
    <w:rsid w:val="00462689"/>
    <w:rsid w:val="004629CF"/>
    <w:rsid w:val="00462B8F"/>
    <w:rsid w:val="00462D8E"/>
    <w:rsid w:val="0046322E"/>
    <w:rsid w:val="00463FA8"/>
    <w:rsid w:val="00464538"/>
    <w:rsid w:val="004649C2"/>
    <w:rsid w:val="00464F03"/>
    <w:rsid w:val="004653F2"/>
    <w:rsid w:val="00465692"/>
    <w:rsid w:val="00465F60"/>
    <w:rsid w:val="0046620E"/>
    <w:rsid w:val="00466238"/>
    <w:rsid w:val="004665C9"/>
    <w:rsid w:val="00466633"/>
    <w:rsid w:val="0046676D"/>
    <w:rsid w:val="0046762E"/>
    <w:rsid w:val="00467B43"/>
    <w:rsid w:val="0047001C"/>
    <w:rsid w:val="00470131"/>
    <w:rsid w:val="0047015C"/>
    <w:rsid w:val="004704A4"/>
    <w:rsid w:val="00470629"/>
    <w:rsid w:val="00470E6B"/>
    <w:rsid w:val="0047164D"/>
    <w:rsid w:val="00472766"/>
    <w:rsid w:val="0047283D"/>
    <w:rsid w:val="00472AE4"/>
    <w:rsid w:val="00472DC2"/>
    <w:rsid w:val="00472DFB"/>
    <w:rsid w:val="00472F5C"/>
    <w:rsid w:val="004738FC"/>
    <w:rsid w:val="00473B9A"/>
    <w:rsid w:val="0047484C"/>
    <w:rsid w:val="00474A40"/>
    <w:rsid w:val="00475154"/>
    <w:rsid w:val="00475D41"/>
    <w:rsid w:val="00475EF2"/>
    <w:rsid w:val="00476B7E"/>
    <w:rsid w:val="00476BFF"/>
    <w:rsid w:val="00476C18"/>
    <w:rsid w:val="00477284"/>
    <w:rsid w:val="0048058F"/>
    <w:rsid w:val="00481298"/>
    <w:rsid w:val="0048140E"/>
    <w:rsid w:val="0048164C"/>
    <w:rsid w:val="00481678"/>
    <w:rsid w:val="0048184B"/>
    <w:rsid w:val="00481BAF"/>
    <w:rsid w:val="00482159"/>
    <w:rsid w:val="00482B65"/>
    <w:rsid w:val="0048345C"/>
    <w:rsid w:val="0048347A"/>
    <w:rsid w:val="004834A3"/>
    <w:rsid w:val="0048358A"/>
    <w:rsid w:val="00483924"/>
    <w:rsid w:val="00483ADF"/>
    <w:rsid w:val="00483BED"/>
    <w:rsid w:val="004841B7"/>
    <w:rsid w:val="00484501"/>
    <w:rsid w:val="0048507A"/>
    <w:rsid w:val="0048531F"/>
    <w:rsid w:val="0048560A"/>
    <w:rsid w:val="0048580A"/>
    <w:rsid w:val="00485F70"/>
    <w:rsid w:val="004860F3"/>
    <w:rsid w:val="00486280"/>
    <w:rsid w:val="00486410"/>
    <w:rsid w:val="004865D4"/>
    <w:rsid w:val="00486ADF"/>
    <w:rsid w:val="00486D21"/>
    <w:rsid w:val="00487A03"/>
    <w:rsid w:val="00487CA5"/>
    <w:rsid w:val="004904F6"/>
    <w:rsid w:val="004907AA"/>
    <w:rsid w:val="004911A6"/>
    <w:rsid w:val="00491285"/>
    <w:rsid w:val="004914DB"/>
    <w:rsid w:val="004917D9"/>
    <w:rsid w:val="004919B2"/>
    <w:rsid w:val="00491FC3"/>
    <w:rsid w:val="004921CC"/>
    <w:rsid w:val="0049262B"/>
    <w:rsid w:val="0049275B"/>
    <w:rsid w:val="00492F7A"/>
    <w:rsid w:val="004932E4"/>
    <w:rsid w:val="0049372C"/>
    <w:rsid w:val="0049395E"/>
    <w:rsid w:val="004939B8"/>
    <w:rsid w:val="00493D07"/>
    <w:rsid w:val="004941C1"/>
    <w:rsid w:val="004949BF"/>
    <w:rsid w:val="00494D9A"/>
    <w:rsid w:val="00495517"/>
    <w:rsid w:val="00495F5E"/>
    <w:rsid w:val="004961E1"/>
    <w:rsid w:val="004962A1"/>
    <w:rsid w:val="004963BA"/>
    <w:rsid w:val="0049668F"/>
    <w:rsid w:val="00496BE1"/>
    <w:rsid w:val="0049732A"/>
    <w:rsid w:val="004973CF"/>
    <w:rsid w:val="004973D7"/>
    <w:rsid w:val="004976E3"/>
    <w:rsid w:val="004976FD"/>
    <w:rsid w:val="0049791C"/>
    <w:rsid w:val="00497924"/>
    <w:rsid w:val="00497D95"/>
    <w:rsid w:val="004A0097"/>
    <w:rsid w:val="004A0334"/>
    <w:rsid w:val="004A0532"/>
    <w:rsid w:val="004A06D2"/>
    <w:rsid w:val="004A0D8A"/>
    <w:rsid w:val="004A0E9D"/>
    <w:rsid w:val="004A1399"/>
    <w:rsid w:val="004A1563"/>
    <w:rsid w:val="004A1793"/>
    <w:rsid w:val="004A1F02"/>
    <w:rsid w:val="004A1F2D"/>
    <w:rsid w:val="004A21A8"/>
    <w:rsid w:val="004A26E2"/>
    <w:rsid w:val="004A2881"/>
    <w:rsid w:val="004A2C83"/>
    <w:rsid w:val="004A2D25"/>
    <w:rsid w:val="004A2D5B"/>
    <w:rsid w:val="004A33F8"/>
    <w:rsid w:val="004A35FB"/>
    <w:rsid w:val="004A3925"/>
    <w:rsid w:val="004A3DAE"/>
    <w:rsid w:val="004A3E19"/>
    <w:rsid w:val="004A3F73"/>
    <w:rsid w:val="004A4794"/>
    <w:rsid w:val="004A4822"/>
    <w:rsid w:val="004A4E1F"/>
    <w:rsid w:val="004A510C"/>
    <w:rsid w:val="004A5152"/>
    <w:rsid w:val="004A67AB"/>
    <w:rsid w:val="004A71C8"/>
    <w:rsid w:val="004A73C7"/>
    <w:rsid w:val="004A78DA"/>
    <w:rsid w:val="004A7DFA"/>
    <w:rsid w:val="004B0395"/>
    <w:rsid w:val="004B0592"/>
    <w:rsid w:val="004B070C"/>
    <w:rsid w:val="004B0774"/>
    <w:rsid w:val="004B0B24"/>
    <w:rsid w:val="004B0B72"/>
    <w:rsid w:val="004B0C37"/>
    <w:rsid w:val="004B11E1"/>
    <w:rsid w:val="004B1468"/>
    <w:rsid w:val="004B16AC"/>
    <w:rsid w:val="004B1A66"/>
    <w:rsid w:val="004B1AD1"/>
    <w:rsid w:val="004B2043"/>
    <w:rsid w:val="004B2399"/>
    <w:rsid w:val="004B2660"/>
    <w:rsid w:val="004B27B6"/>
    <w:rsid w:val="004B2D89"/>
    <w:rsid w:val="004B2D99"/>
    <w:rsid w:val="004B2F6B"/>
    <w:rsid w:val="004B3218"/>
    <w:rsid w:val="004B3270"/>
    <w:rsid w:val="004B3303"/>
    <w:rsid w:val="004B3C58"/>
    <w:rsid w:val="004B42C5"/>
    <w:rsid w:val="004B44CF"/>
    <w:rsid w:val="004B45CB"/>
    <w:rsid w:val="004B4BB9"/>
    <w:rsid w:val="004B5AEC"/>
    <w:rsid w:val="004B5E30"/>
    <w:rsid w:val="004B5F66"/>
    <w:rsid w:val="004B6357"/>
    <w:rsid w:val="004B6458"/>
    <w:rsid w:val="004B6601"/>
    <w:rsid w:val="004B683A"/>
    <w:rsid w:val="004B68AC"/>
    <w:rsid w:val="004B6F57"/>
    <w:rsid w:val="004B7776"/>
    <w:rsid w:val="004B7861"/>
    <w:rsid w:val="004B7C8F"/>
    <w:rsid w:val="004C01E5"/>
    <w:rsid w:val="004C07A3"/>
    <w:rsid w:val="004C0BE1"/>
    <w:rsid w:val="004C1677"/>
    <w:rsid w:val="004C170E"/>
    <w:rsid w:val="004C184F"/>
    <w:rsid w:val="004C1857"/>
    <w:rsid w:val="004C1919"/>
    <w:rsid w:val="004C1B0C"/>
    <w:rsid w:val="004C1CF0"/>
    <w:rsid w:val="004C1CF6"/>
    <w:rsid w:val="004C2361"/>
    <w:rsid w:val="004C236E"/>
    <w:rsid w:val="004C2513"/>
    <w:rsid w:val="004C2E20"/>
    <w:rsid w:val="004C2F8C"/>
    <w:rsid w:val="004C30E9"/>
    <w:rsid w:val="004C345A"/>
    <w:rsid w:val="004C3505"/>
    <w:rsid w:val="004C3605"/>
    <w:rsid w:val="004C36A8"/>
    <w:rsid w:val="004C3F7A"/>
    <w:rsid w:val="004C4185"/>
    <w:rsid w:val="004C484A"/>
    <w:rsid w:val="004C4AE4"/>
    <w:rsid w:val="004C4E5C"/>
    <w:rsid w:val="004C5457"/>
    <w:rsid w:val="004C61D7"/>
    <w:rsid w:val="004C716C"/>
    <w:rsid w:val="004C7757"/>
    <w:rsid w:val="004C7E0F"/>
    <w:rsid w:val="004C7E8A"/>
    <w:rsid w:val="004D00E7"/>
    <w:rsid w:val="004D0641"/>
    <w:rsid w:val="004D0C0B"/>
    <w:rsid w:val="004D1639"/>
    <w:rsid w:val="004D1699"/>
    <w:rsid w:val="004D1C31"/>
    <w:rsid w:val="004D29E6"/>
    <w:rsid w:val="004D2C60"/>
    <w:rsid w:val="004D364E"/>
    <w:rsid w:val="004D3CBD"/>
    <w:rsid w:val="004D3CC2"/>
    <w:rsid w:val="004D3D33"/>
    <w:rsid w:val="004D47E9"/>
    <w:rsid w:val="004D4BE2"/>
    <w:rsid w:val="004D50A6"/>
    <w:rsid w:val="004D5BCA"/>
    <w:rsid w:val="004D5E87"/>
    <w:rsid w:val="004D6D87"/>
    <w:rsid w:val="004D72A4"/>
    <w:rsid w:val="004D75E8"/>
    <w:rsid w:val="004D7601"/>
    <w:rsid w:val="004E0613"/>
    <w:rsid w:val="004E0625"/>
    <w:rsid w:val="004E07EC"/>
    <w:rsid w:val="004E0C1E"/>
    <w:rsid w:val="004E0FD6"/>
    <w:rsid w:val="004E1A85"/>
    <w:rsid w:val="004E1AFD"/>
    <w:rsid w:val="004E1B49"/>
    <w:rsid w:val="004E1C76"/>
    <w:rsid w:val="004E1E00"/>
    <w:rsid w:val="004E1E3A"/>
    <w:rsid w:val="004E2453"/>
    <w:rsid w:val="004E310D"/>
    <w:rsid w:val="004E3362"/>
    <w:rsid w:val="004E3471"/>
    <w:rsid w:val="004E3739"/>
    <w:rsid w:val="004E3760"/>
    <w:rsid w:val="004E39B5"/>
    <w:rsid w:val="004E39FE"/>
    <w:rsid w:val="004E3BBA"/>
    <w:rsid w:val="004E3FBD"/>
    <w:rsid w:val="004E4CC1"/>
    <w:rsid w:val="004E5358"/>
    <w:rsid w:val="004E5362"/>
    <w:rsid w:val="004E5455"/>
    <w:rsid w:val="004E5598"/>
    <w:rsid w:val="004E5B40"/>
    <w:rsid w:val="004E5C69"/>
    <w:rsid w:val="004E6010"/>
    <w:rsid w:val="004E6171"/>
    <w:rsid w:val="004E6E2C"/>
    <w:rsid w:val="004E6F94"/>
    <w:rsid w:val="004E7267"/>
    <w:rsid w:val="004E7B5D"/>
    <w:rsid w:val="004E7B6F"/>
    <w:rsid w:val="004F047C"/>
    <w:rsid w:val="004F0728"/>
    <w:rsid w:val="004F0BB3"/>
    <w:rsid w:val="004F0BD3"/>
    <w:rsid w:val="004F10C4"/>
    <w:rsid w:val="004F1134"/>
    <w:rsid w:val="004F11CA"/>
    <w:rsid w:val="004F1368"/>
    <w:rsid w:val="004F17C7"/>
    <w:rsid w:val="004F1F65"/>
    <w:rsid w:val="004F1F8E"/>
    <w:rsid w:val="004F2459"/>
    <w:rsid w:val="004F2598"/>
    <w:rsid w:val="004F2A3B"/>
    <w:rsid w:val="004F2A40"/>
    <w:rsid w:val="004F3154"/>
    <w:rsid w:val="004F321F"/>
    <w:rsid w:val="004F4685"/>
    <w:rsid w:val="004F4E11"/>
    <w:rsid w:val="004F4E9A"/>
    <w:rsid w:val="004F4FAD"/>
    <w:rsid w:val="004F526E"/>
    <w:rsid w:val="004F5679"/>
    <w:rsid w:val="004F5C96"/>
    <w:rsid w:val="004F5E51"/>
    <w:rsid w:val="004F63EF"/>
    <w:rsid w:val="004F7345"/>
    <w:rsid w:val="004F74B9"/>
    <w:rsid w:val="004F751E"/>
    <w:rsid w:val="00500028"/>
    <w:rsid w:val="00500088"/>
    <w:rsid w:val="00500356"/>
    <w:rsid w:val="005009CB"/>
    <w:rsid w:val="00501211"/>
    <w:rsid w:val="005012B0"/>
    <w:rsid w:val="005013C6"/>
    <w:rsid w:val="00501579"/>
    <w:rsid w:val="00501645"/>
    <w:rsid w:val="00501ACD"/>
    <w:rsid w:val="00501AD9"/>
    <w:rsid w:val="00502030"/>
    <w:rsid w:val="00502606"/>
    <w:rsid w:val="00502830"/>
    <w:rsid w:val="00502D64"/>
    <w:rsid w:val="0050322A"/>
    <w:rsid w:val="00503309"/>
    <w:rsid w:val="0050331D"/>
    <w:rsid w:val="00503324"/>
    <w:rsid w:val="005037A8"/>
    <w:rsid w:val="00503D22"/>
    <w:rsid w:val="00503F7E"/>
    <w:rsid w:val="005040A1"/>
    <w:rsid w:val="00504313"/>
    <w:rsid w:val="005047A8"/>
    <w:rsid w:val="00504AFD"/>
    <w:rsid w:val="00504DAC"/>
    <w:rsid w:val="005052B8"/>
    <w:rsid w:val="0050549E"/>
    <w:rsid w:val="005054E7"/>
    <w:rsid w:val="00505504"/>
    <w:rsid w:val="0050552D"/>
    <w:rsid w:val="00505BCF"/>
    <w:rsid w:val="0050623A"/>
    <w:rsid w:val="00506416"/>
    <w:rsid w:val="00506566"/>
    <w:rsid w:val="0050675B"/>
    <w:rsid w:val="0050687E"/>
    <w:rsid w:val="0050695B"/>
    <w:rsid w:val="00506AFA"/>
    <w:rsid w:val="00506B17"/>
    <w:rsid w:val="0050793F"/>
    <w:rsid w:val="0051041B"/>
    <w:rsid w:val="005107A4"/>
    <w:rsid w:val="00510ADB"/>
    <w:rsid w:val="005110BF"/>
    <w:rsid w:val="00511819"/>
    <w:rsid w:val="00511ACC"/>
    <w:rsid w:val="00511C78"/>
    <w:rsid w:val="00511D7D"/>
    <w:rsid w:val="00511F6B"/>
    <w:rsid w:val="00512031"/>
    <w:rsid w:val="0051272B"/>
    <w:rsid w:val="0051274F"/>
    <w:rsid w:val="00512A76"/>
    <w:rsid w:val="00512CDC"/>
    <w:rsid w:val="00513279"/>
    <w:rsid w:val="005134FE"/>
    <w:rsid w:val="00513A64"/>
    <w:rsid w:val="00513B60"/>
    <w:rsid w:val="00513DDE"/>
    <w:rsid w:val="00513F25"/>
    <w:rsid w:val="0051405F"/>
    <w:rsid w:val="00514315"/>
    <w:rsid w:val="00514C4A"/>
    <w:rsid w:val="00514CC4"/>
    <w:rsid w:val="00514DDC"/>
    <w:rsid w:val="0051515E"/>
    <w:rsid w:val="00515250"/>
    <w:rsid w:val="00515325"/>
    <w:rsid w:val="005153AB"/>
    <w:rsid w:val="00515769"/>
    <w:rsid w:val="00515B68"/>
    <w:rsid w:val="00515E08"/>
    <w:rsid w:val="00516057"/>
    <w:rsid w:val="005167AD"/>
    <w:rsid w:val="005167B4"/>
    <w:rsid w:val="005168A7"/>
    <w:rsid w:val="00516B62"/>
    <w:rsid w:val="00516D09"/>
    <w:rsid w:val="00516E6E"/>
    <w:rsid w:val="0051701A"/>
    <w:rsid w:val="00517026"/>
    <w:rsid w:val="0051755B"/>
    <w:rsid w:val="00517A0F"/>
    <w:rsid w:val="00517F54"/>
    <w:rsid w:val="00517FC8"/>
    <w:rsid w:val="00520986"/>
    <w:rsid w:val="00521156"/>
    <w:rsid w:val="0052123C"/>
    <w:rsid w:val="005214DA"/>
    <w:rsid w:val="005214DC"/>
    <w:rsid w:val="005215CE"/>
    <w:rsid w:val="00521695"/>
    <w:rsid w:val="00521775"/>
    <w:rsid w:val="00521820"/>
    <w:rsid w:val="005219F0"/>
    <w:rsid w:val="00522174"/>
    <w:rsid w:val="0052220D"/>
    <w:rsid w:val="00522824"/>
    <w:rsid w:val="00522B72"/>
    <w:rsid w:val="00522F2A"/>
    <w:rsid w:val="0052319D"/>
    <w:rsid w:val="00523221"/>
    <w:rsid w:val="005236AD"/>
    <w:rsid w:val="00523E08"/>
    <w:rsid w:val="00524F03"/>
    <w:rsid w:val="00524F81"/>
    <w:rsid w:val="005251A0"/>
    <w:rsid w:val="00525392"/>
    <w:rsid w:val="00525626"/>
    <w:rsid w:val="00525699"/>
    <w:rsid w:val="005258C3"/>
    <w:rsid w:val="00525B6F"/>
    <w:rsid w:val="00525C98"/>
    <w:rsid w:val="005262C3"/>
    <w:rsid w:val="00526460"/>
    <w:rsid w:val="00526857"/>
    <w:rsid w:val="00526BDF"/>
    <w:rsid w:val="005274DD"/>
    <w:rsid w:val="00527C70"/>
    <w:rsid w:val="00527E0D"/>
    <w:rsid w:val="00530485"/>
    <w:rsid w:val="0053048F"/>
    <w:rsid w:val="0053064C"/>
    <w:rsid w:val="0053078E"/>
    <w:rsid w:val="00530A2B"/>
    <w:rsid w:val="00530C14"/>
    <w:rsid w:val="005312A0"/>
    <w:rsid w:val="00531540"/>
    <w:rsid w:val="0053182C"/>
    <w:rsid w:val="005318D3"/>
    <w:rsid w:val="00531C19"/>
    <w:rsid w:val="00531D50"/>
    <w:rsid w:val="005320DB"/>
    <w:rsid w:val="0053262E"/>
    <w:rsid w:val="00533681"/>
    <w:rsid w:val="00533844"/>
    <w:rsid w:val="00534227"/>
    <w:rsid w:val="005348EA"/>
    <w:rsid w:val="005349B8"/>
    <w:rsid w:val="00534F54"/>
    <w:rsid w:val="005357E5"/>
    <w:rsid w:val="00535A95"/>
    <w:rsid w:val="00535B86"/>
    <w:rsid w:val="00535B9C"/>
    <w:rsid w:val="00535E28"/>
    <w:rsid w:val="005363E7"/>
    <w:rsid w:val="00536B0C"/>
    <w:rsid w:val="00536B0F"/>
    <w:rsid w:val="00536D82"/>
    <w:rsid w:val="005372D5"/>
    <w:rsid w:val="005378D7"/>
    <w:rsid w:val="0053790A"/>
    <w:rsid w:val="00537E17"/>
    <w:rsid w:val="00537E27"/>
    <w:rsid w:val="00540115"/>
    <w:rsid w:val="0054025C"/>
    <w:rsid w:val="00540328"/>
    <w:rsid w:val="0054051E"/>
    <w:rsid w:val="005407B1"/>
    <w:rsid w:val="0054117C"/>
    <w:rsid w:val="005413B4"/>
    <w:rsid w:val="005414DC"/>
    <w:rsid w:val="005417C7"/>
    <w:rsid w:val="00541857"/>
    <w:rsid w:val="00541D13"/>
    <w:rsid w:val="005420DF"/>
    <w:rsid w:val="0054216C"/>
    <w:rsid w:val="005424C7"/>
    <w:rsid w:val="00542842"/>
    <w:rsid w:val="00542D89"/>
    <w:rsid w:val="00543296"/>
    <w:rsid w:val="0054391F"/>
    <w:rsid w:val="005439D4"/>
    <w:rsid w:val="00544421"/>
    <w:rsid w:val="0054453D"/>
    <w:rsid w:val="00544D1B"/>
    <w:rsid w:val="00545920"/>
    <w:rsid w:val="00545E99"/>
    <w:rsid w:val="00546028"/>
    <w:rsid w:val="005466E1"/>
    <w:rsid w:val="005466F5"/>
    <w:rsid w:val="0054673E"/>
    <w:rsid w:val="00546943"/>
    <w:rsid w:val="00546AE0"/>
    <w:rsid w:val="00546B0A"/>
    <w:rsid w:val="00546D47"/>
    <w:rsid w:val="00546F55"/>
    <w:rsid w:val="00546FCB"/>
    <w:rsid w:val="00547482"/>
    <w:rsid w:val="00551425"/>
    <w:rsid w:val="005515D0"/>
    <w:rsid w:val="00551845"/>
    <w:rsid w:val="0055199D"/>
    <w:rsid w:val="00551CFD"/>
    <w:rsid w:val="00552813"/>
    <w:rsid w:val="00552AA6"/>
    <w:rsid w:val="00552C80"/>
    <w:rsid w:val="00553047"/>
    <w:rsid w:val="005530B0"/>
    <w:rsid w:val="00553489"/>
    <w:rsid w:val="00553659"/>
    <w:rsid w:val="005538C7"/>
    <w:rsid w:val="00553AB2"/>
    <w:rsid w:val="00553D63"/>
    <w:rsid w:val="00553E67"/>
    <w:rsid w:val="00553EE9"/>
    <w:rsid w:val="005541A1"/>
    <w:rsid w:val="0055469A"/>
    <w:rsid w:val="005546A9"/>
    <w:rsid w:val="00554E04"/>
    <w:rsid w:val="00555709"/>
    <w:rsid w:val="00555898"/>
    <w:rsid w:val="00555E17"/>
    <w:rsid w:val="00556416"/>
    <w:rsid w:val="005568A6"/>
    <w:rsid w:val="00556CBE"/>
    <w:rsid w:val="00557107"/>
    <w:rsid w:val="005572C1"/>
    <w:rsid w:val="00557502"/>
    <w:rsid w:val="005575BA"/>
    <w:rsid w:val="00557661"/>
    <w:rsid w:val="00557F89"/>
    <w:rsid w:val="005603EA"/>
    <w:rsid w:val="005606D4"/>
    <w:rsid w:val="0056096F"/>
    <w:rsid w:val="00560F67"/>
    <w:rsid w:val="00560FC4"/>
    <w:rsid w:val="00561254"/>
    <w:rsid w:val="00561370"/>
    <w:rsid w:val="00561B26"/>
    <w:rsid w:val="00561B6A"/>
    <w:rsid w:val="00561EF9"/>
    <w:rsid w:val="00562247"/>
    <w:rsid w:val="00562726"/>
    <w:rsid w:val="00562F58"/>
    <w:rsid w:val="00563147"/>
    <w:rsid w:val="0056356B"/>
    <w:rsid w:val="00563805"/>
    <w:rsid w:val="00563DBF"/>
    <w:rsid w:val="00564013"/>
    <w:rsid w:val="00564105"/>
    <w:rsid w:val="00564B81"/>
    <w:rsid w:val="00564C7A"/>
    <w:rsid w:val="005654B2"/>
    <w:rsid w:val="005656D8"/>
    <w:rsid w:val="0056582C"/>
    <w:rsid w:val="0056613E"/>
    <w:rsid w:val="005663B6"/>
    <w:rsid w:val="005668EC"/>
    <w:rsid w:val="00566BD6"/>
    <w:rsid w:val="00567028"/>
    <w:rsid w:val="0056720B"/>
    <w:rsid w:val="005675CA"/>
    <w:rsid w:val="0056790E"/>
    <w:rsid w:val="00570088"/>
    <w:rsid w:val="0057048C"/>
    <w:rsid w:val="00570CF9"/>
    <w:rsid w:val="00570F53"/>
    <w:rsid w:val="00570FF1"/>
    <w:rsid w:val="00571587"/>
    <w:rsid w:val="005718EA"/>
    <w:rsid w:val="00572025"/>
    <w:rsid w:val="0057210E"/>
    <w:rsid w:val="00572526"/>
    <w:rsid w:val="0057258A"/>
    <w:rsid w:val="0057263F"/>
    <w:rsid w:val="00572790"/>
    <w:rsid w:val="005730F1"/>
    <w:rsid w:val="00573566"/>
    <w:rsid w:val="00573A35"/>
    <w:rsid w:val="00573A93"/>
    <w:rsid w:val="00573AC4"/>
    <w:rsid w:val="00573B5A"/>
    <w:rsid w:val="00573C37"/>
    <w:rsid w:val="00574043"/>
    <w:rsid w:val="0057434D"/>
    <w:rsid w:val="00574C46"/>
    <w:rsid w:val="0057528C"/>
    <w:rsid w:val="0057540D"/>
    <w:rsid w:val="00575CF5"/>
    <w:rsid w:val="00575DFD"/>
    <w:rsid w:val="005761C1"/>
    <w:rsid w:val="005765C7"/>
    <w:rsid w:val="00576893"/>
    <w:rsid w:val="00577A86"/>
    <w:rsid w:val="00577BFA"/>
    <w:rsid w:val="00577D3E"/>
    <w:rsid w:val="00577F71"/>
    <w:rsid w:val="00580549"/>
    <w:rsid w:val="005805D0"/>
    <w:rsid w:val="00580728"/>
    <w:rsid w:val="00580A27"/>
    <w:rsid w:val="00581CD6"/>
    <w:rsid w:val="00581EE3"/>
    <w:rsid w:val="00581FA8"/>
    <w:rsid w:val="0058200E"/>
    <w:rsid w:val="00582053"/>
    <w:rsid w:val="00582067"/>
    <w:rsid w:val="00582328"/>
    <w:rsid w:val="0058285A"/>
    <w:rsid w:val="00582A59"/>
    <w:rsid w:val="00582A93"/>
    <w:rsid w:val="00582B97"/>
    <w:rsid w:val="00582B99"/>
    <w:rsid w:val="005832A6"/>
    <w:rsid w:val="0058346F"/>
    <w:rsid w:val="00583846"/>
    <w:rsid w:val="005838BD"/>
    <w:rsid w:val="00583D2E"/>
    <w:rsid w:val="0058401A"/>
    <w:rsid w:val="00584650"/>
    <w:rsid w:val="0058498C"/>
    <w:rsid w:val="00585163"/>
    <w:rsid w:val="005852C7"/>
    <w:rsid w:val="0058560F"/>
    <w:rsid w:val="005858D0"/>
    <w:rsid w:val="00585FCD"/>
    <w:rsid w:val="00586732"/>
    <w:rsid w:val="00586833"/>
    <w:rsid w:val="00587729"/>
    <w:rsid w:val="00587B7A"/>
    <w:rsid w:val="00587D55"/>
    <w:rsid w:val="00587EA3"/>
    <w:rsid w:val="00590503"/>
    <w:rsid w:val="00590C93"/>
    <w:rsid w:val="00591107"/>
    <w:rsid w:val="005912CC"/>
    <w:rsid w:val="00591F15"/>
    <w:rsid w:val="00592BB3"/>
    <w:rsid w:val="00592C83"/>
    <w:rsid w:val="00592FDC"/>
    <w:rsid w:val="00592FFF"/>
    <w:rsid w:val="00593180"/>
    <w:rsid w:val="00593603"/>
    <w:rsid w:val="00594895"/>
    <w:rsid w:val="00595254"/>
    <w:rsid w:val="00595A14"/>
    <w:rsid w:val="00595FF8"/>
    <w:rsid w:val="0059602B"/>
    <w:rsid w:val="00596375"/>
    <w:rsid w:val="00596399"/>
    <w:rsid w:val="00596450"/>
    <w:rsid w:val="00596561"/>
    <w:rsid w:val="0059665D"/>
    <w:rsid w:val="00596767"/>
    <w:rsid w:val="005968A3"/>
    <w:rsid w:val="005968CC"/>
    <w:rsid w:val="005969C7"/>
    <w:rsid w:val="00596B58"/>
    <w:rsid w:val="00596D96"/>
    <w:rsid w:val="005976B3"/>
    <w:rsid w:val="00597C39"/>
    <w:rsid w:val="00597FD8"/>
    <w:rsid w:val="005A2133"/>
    <w:rsid w:val="005A23C6"/>
    <w:rsid w:val="005A29AA"/>
    <w:rsid w:val="005A2F0C"/>
    <w:rsid w:val="005A2F2E"/>
    <w:rsid w:val="005A385E"/>
    <w:rsid w:val="005A3C06"/>
    <w:rsid w:val="005A4924"/>
    <w:rsid w:val="005A49EA"/>
    <w:rsid w:val="005A4A6D"/>
    <w:rsid w:val="005A50BD"/>
    <w:rsid w:val="005A51A0"/>
    <w:rsid w:val="005A526D"/>
    <w:rsid w:val="005A5366"/>
    <w:rsid w:val="005A5477"/>
    <w:rsid w:val="005A5AE1"/>
    <w:rsid w:val="005A5BAB"/>
    <w:rsid w:val="005A5CF7"/>
    <w:rsid w:val="005A60DE"/>
    <w:rsid w:val="005A68C0"/>
    <w:rsid w:val="005A70C6"/>
    <w:rsid w:val="005A71F2"/>
    <w:rsid w:val="005A79AB"/>
    <w:rsid w:val="005A7C1C"/>
    <w:rsid w:val="005B0002"/>
    <w:rsid w:val="005B0252"/>
    <w:rsid w:val="005B02FF"/>
    <w:rsid w:val="005B0E98"/>
    <w:rsid w:val="005B0FAF"/>
    <w:rsid w:val="005B123B"/>
    <w:rsid w:val="005B1775"/>
    <w:rsid w:val="005B1A70"/>
    <w:rsid w:val="005B2184"/>
    <w:rsid w:val="005B2372"/>
    <w:rsid w:val="005B2507"/>
    <w:rsid w:val="005B2588"/>
    <w:rsid w:val="005B275D"/>
    <w:rsid w:val="005B28C5"/>
    <w:rsid w:val="005B29E6"/>
    <w:rsid w:val="005B2F31"/>
    <w:rsid w:val="005B30E5"/>
    <w:rsid w:val="005B3198"/>
    <w:rsid w:val="005B3399"/>
    <w:rsid w:val="005B350F"/>
    <w:rsid w:val="005B3768"/>
    <w:rsid w:val="005B40B9"/>
    <w:rsid w:val="005B419B"/>
    <w:rsid w:val="005B42BE"/>
    <w:rsid w:val="005B447E"/>
    <w:rsid w:val="005B4771"/>
    <w:rsid w:val="005B5199"/>
    <w:rsid w:val="005B5F74"/>
    <w:rsid w:val="005B648D"/>
    <w:rsid w:val="005B651C"/>
    <w:rsid w:val="005B6768"/>
    <w:rsid w:val="005B68CC"/>
    <w:rsid w:val="005B6913"/>
    <w:rsid w:val="005B6F38"/>
    <w:rsid w:val="005C010F"/>
    <w:rsid w:val="005C04AE"/>
    <w:rsid w:val="005C0A91"/>
    <w:rsid w:val="005C0F8A"/>
    <w:rsid w:val="005C1457"/>
    <w:rsid w:val="005C16CB"/>
    <w:rsid w:val="005C1989"/>
    <w:rsid w:val="005C199F"/>
    <w:rsid w:val="005C218E"/>
    <w:rsid w:val="005C21C3"/>
    <w:rsid w:val="005C2207"/>
    <w:rsid w:val="005C2433"/>
    <w:rsid w:val="005C2712"/>
    <w:rsid w:val="005C2E16"/>
    <w:rsid w:val="005C3314"/>
    <w:rsid w:val="005C351F"/>
    <w:rsid w:val="005C358D"/>
    <w:rsid w:val="005C36CF"/>
    <w:rsid w:val="005C3897"/>
    <w:rsid w:val="005C4141"/>
    <w:rsid w:val="005C47C0"/>
    <w:rsid w:val="005C4AF0"/>
    <w:rsid w:val="005C4CA9"/>
    <w:rsid w:val="005C4DEA"/>
    <w:rsid w:val="005C4FFA"/>
    <w:rsid w:val="005C5002"/>
    <w:rsid w:val="005C5108"/>
    <w:rsid w:val="005C5963"/>
    <w:rsid w:val="005C5C4F"/>
    <w:rsid w:val="005C5D90"/>
    <w:rsid w:val="005C6025"/>
    <w:rsid w:val="005C6124"/>
    <w:rsid w:val="005D0471"/>
    <w:rsid w:val="005D071F"/>
    <w:rsid w:val="005D072B"/>
    <w:rsid w:val="005D0865"/>
    <w:rsid w:val="005D0FEE"/>
    <w:rsid w:val="005D1E37"/>
    <w:rsid w:val="005D1FA4"/>
    <w:rsid w:val="005D22EB"/>
    <w:rsid w:val="005D28B4"/>
    <w:rsid w:val="005D2E25"/>
    <w:rsid w:val="005D2F3B"/>
    <w:rsid w:val="005D34DD"/>
    <w:rsid w:val="005D379E"/>
    <w:rsid w:val="005D3C6A"/>
    <w:rsid w:val="005D3FF0"/>
    <w:rsid w:val="005D4324"/>
    <w:rsid w:val="005D43E6"/>
    <w:rsid w:val="005D49A5"/>
    <w:rsid w:val="005D4B2E"/>
    <w:rsid w:val="005D4CE7"/>
    <w:rsid w:val="005D4FB0"/>
    <w:rsid w:val="005D5770"/>
    <w:rsid w:val="005D5A80"/>
    <w:rsid w:val="005D5C6D"/>
    <w:rsid w:val="005D5E75"/>
    <w:rsid w:val="005D6513"/>
    <w:rsid w:val="005D6E2F"/>
    <w:rsid w:val="005D7437"/>
    <w:rsid w:val="005D77A4"/>
    <w:rsid w:val="005D77A9"/>
    <w:rsid w:val="005D781D"/>
    <w:rsid w:val="005D7A0F"/>
    <w:rsid w:val="005E01B6"/>
    <w:rsid w:val="005E0639"/>
    <w:rsid w:val="005E1078"/>
    <w:rsid w:val="005E265D"/>
    <w:rsid w:val="005E289E"/>
    <w:rsid w:val="005E2932"/>
    <w:rsid w:val="005E343E"/>
    <w:rsid w:val="005E386A"/>
    <w:rsid w:val="005E4007"/>
    <w:rsid w:val="005E4099"/>
    <w:rsid w:val="005E48AF"/>
    <w:rsid w:val="005E4AA7"/>
    <w:rsid w:val="005E521C"/>
    <w:rsid w:val="005E548E"/>
    <w:rsid w:val="005E5944"/>
    <w:rsid w:val="005E5D15"/>
    <w:rsid w:val="005E5E6C"/>
    <w:rsid w:val="005E60B7"/>
    <w:rsid w:val="005E6759"/>
    <w:rsid w:val="005E6912"/>
    <w:rsid w:val="005E6ABB"/>
    <w:rsid w:val="005E7881"/>
    <w:rsid w:val="005F01EE"/>
    <w:rsid w:val="005F0251"/>
    <w:rsid w:val="005F02CA"/>
    <w:rsid w:val="005F0E8E"/>
    <w:rsid w:val="005F107E"/>
    <w:rsid w:val="005F1220"/>
    <w:rsid w:val="005F1424"/>
    <w:rsid w:val="005F1770"/>
    <w:rsid w:val="005F1845"/>
    <w:rsid w:val="005F1952"/>
    <w:rsid w:val="005F1D71"/>
    <w:rsid w:val="005F1E0D"/>
    <w:rsid w:val="005F1F03"/>
    <w:rsid w:val="005F2146"/>
    <w:rsid w:val="005F21C7"/>
    <w:rsid w:val="005F22C0"/>
    <w:rsid w:val="005F24BB"/>
    <w:rsid w:val="005F3551"/>
    <w:rsid w:val="005F399D"/>
    <w:rsid w:val="005F3C0B"/>
    <w:rsid w:val="005F3D88"/>
    <w:rsid w:val="005F44B3"/>
    <w:rsid w:val="005F47B0"/>
    <w:rsid w:val="005F4E80"/>
    <w:rsid w:val="005F5559"/>
    <w:rsid w:val="005F5A67"/>
    <w:rsid w:val="005F5B04"/>
    <w:rsid w:val="005F6473"/>
    <w:rsid w:val="005F651C"/>
    <w:rsid w:val="005F65BB"/>
    <w:rsid w:val="005F6B38"/>
    <w:rsid w:val="005F7078"/>
    <w:rsid w:val="005F7594"/>
    <w:rsid w:val="005F7953"/>
    <w:rsid w:val="0060032A"/>
    <w:rsid w:val="00600F44"/>
    <w:rsid w:val="00600F46"/>
    <w:rsid w:val="00600F48"/>
    <w:rsid w:val="00601445"/>
    <w:rsid w:val="00601526"/>
    <w:rsid w:val="00601961"/>
    <w:rsid w:val="00601E0C"/>
    <w:rsid w:val="0060207E"/>
    <w:rsid w:val="006020FD"/>
    <w:rsid w:val="00602984"/>
    <w:rsid w:val="00602BAA"/>
    <w:rsid w:val="00602D10"/>
    <w:rsid w:val="00602EF8"/>
    <w:rsid w:val="00603F81"/>
    <w:rsid w:val="006047FA"/>
    <w:rsid w:val="00604CF8"/>
    <w:rsid w:val="00604DE8"/>
    <w:rsid w:val="006052F8"/>
    <w:rsid w:val="006054C5"/>
    <w:rsid w:val="006056E6"/>
    <w:rsid w:val="00605CA8"/>
    <w:rsid w:val="006060FB"/>
    <w:rsid w:val="0060673C"/>
    <w:rsid w:val="0060679D"/>
    <w:rsid w:val="00606896"/>
    <w:rsid w:val="00606DF0"/>
    <w:rsid w:val="00606E02"/>
    <w:rsid w:val="00606E4F"/>
    <w:rsid w:val="00606EA9"/>
    <w:rsid w:val="00606FFF"/>
    <w:rsid w:val="00607081"/>
    <w:rsid w:val="00607813"/>
    <w:rsid w:val="0061027B"/>
    <w:rsid w:val="0061035B"/>
    <w:rsid w:val="006104D4"/>
    <w:rsid w:val="006105E6"/>
    <w:rsid w:val="006107B0"/>
    <w:rsid w:val="006120B8"/>
    <w:rsid w:val="006124C0"/>
    <w:rsid w:val="006124D7"/>
    <w:rsid w:val="0061256F"/>
    <w:rsid w:val="00612678"/>
    <w:rsid w:val="006128AC"/>
    <w:rsid w:val="006128FA"/>
    <w:rsid w:val="00612F99"/>
    <w:rsid w:val="006131F1"/>
    <w:rsid w:val="00613AF0"/>
    <w:rsid w:val="00613C1E"/>
    <w:rsid w:val="006142C9"/>
    <w:rsid w:val="00614F45"/>
    <w:rsid w:val="00615357"/>
    <w:rsid w:val="00615380"/>
    <w:rsid w:val="0061544F"/>
    <w:rsid w:val="006156A5"/>
    <w:rsid w:val="00615AC4"/>
    <w:rsid w:val="00615DD7"/>
    <w:rsid w:val="00616471"/>
    <w:rsid w:val="0061659C"/>
    <w:rsid w:val="00617135"/>
    <w:rsid w:val="00617251"/>
    <w:rsid w:val="00617F31"/>
    <w:rsid w:val="0062027D"/>
    <w:rsid w:val="00620664"/>
    <w:rsid w:val="00620AB2"/>
    <w:rsid w:val="00620DFA"/>
    <w:rsid w:val="00620F68"/>
    <w:rsid w:val="00620FA4"/>
    <w:rsid w:val="0062185E"/>
    <w:rsid w:val="00621C83"/>
    <w:rsid w:val="00621D93"/>
    <w:rsid w:val="00621E91"/>
    <w:rsid w:val="00621EF7"/>
    <w:rsid w:val="00621F8F"/>
    <w:rsid w:val="00622123"/>
    <w:rsid w:val="0062257C"/>
    <w:rsid w:val="006228B9"/>
    <w:rsid w:val="0062297D"/>
    <w:rsid w:val="00622D50"/>
    <w:rsid w:val="00622F53"/>
    <w:rsid w:val="00623943"/>
    <w:rsid w:val="006239C7"/>
    <w:rsid w:val="00623B6D"/>
    <w:rsid w:val="00623C10"/>
    <w:rsid w:val="00624179"/>
    <w:rsid w:val="00624225"/>
    <w:rsid w:val="0062491B"/>
    <w:rsid w:val="00624A7F"/>
    <w:rsid w:val="00624D3F"/>
    <w:rsid w:val="00624D79"/>
    <w:rsid w:val="00624E36"/>
    <w:rsid w:val="00624F57"/>
    <w:rsid w:val="0062502D"/>
    <w:rsid w:val="006250C4"/>
    <w:rsid w:val="0062542E"/>
    <w:rsid w:val="00625A98"/>
    <w:rsid w:val="00625D8E"/>
    <w:rsid w:val="006262ED"/>
    <w:rsid w:val="0062631C"/>
    <w:rsid w:val="006263A6"/>
    <w:rsid w:val="00626DAB"/>
    <w:rsid w:val="0062700F"/>
    <w:rsid w:val="006270F3"/>
    <w:rsid w:val="0062749D"/>
    <w:rsid w:val="00627A82"/>
    <w:rsid w:val="00627F46"/>
    <w:rsid w:val="006300E4"/>
    <w:rsid w:val="00630223"/>
    <w:rsid w:val="0063040C"/>
    <w:rsid w:val="00630410"/>
    <w:rsid w:val="006309C0"/>
    <w:rsid w:val="00630D20"/>
    <w:rsid w:val="006310DC"/>
    <w:rsid w:val="00631343"/>
    <w:rsid w:val="006313F6"/>
    <w:rsid w:val="006316AC"/>
    <w:rsid w:val="0063199F"/>
    <w:rsid w:val="00631C01"/>
    <w:rsid w:val="006321CC"/>
    <w:rsid w:val="00632235"/>
    <w:rsid w:val="00632AFF"/>
    <w:rsid w:val="00632C7C"/>
    <w:rsid w:val="00632D0F"/>
    <w:rsid w:val="0063360E"/>
    <w:rsid w:val="0063386F"/>
    <w:rsid w:val="00633F9F"/>
    <w:rsid w:val="00634011"/>
    <w:rsid w:val="00634BB0"/>
    <w:rsid w:val="006356F2"/>
    <w:rsid w:val="00635A9E"/>
    <w:rsid w:val="00635DD6"/>
    <w:rsid w:val="00635F08"/>
    <w:rsid w:val="00636093"/>
    <w:rsid w:val="006369F0"/>
    <w:rsid w:val="00636F0A"/>
    <w:rsid w:val="006372C6"/>
    <w:rsid w:val="006373DA"/>
    <w:rsid w:val="00637656"/>
    <w:rsid w:val="00637C66"/>
    <w:rsid w:val="00637F95"/>
    <w:rsid w:val="006401F5"/>
    <w:rsid w:val="006407BC"/>
    <w:rsid w:val="00640ADE"/>
    <w:rsid w:val="00641328"/>
    <w:rsid w:val="00641D4A"/>
    <w:rsid w:val="00642035"/>
    <w:rsid w:val="0064213F"/>
    <w:rsid w:val="0064265F"/>
    <w:rsid w:val="00642A1A"/>
    <w:rsid w:val="00642AB2"/>
    <w:rsid w:val="00642F96"/>
    <w:rsid w:val="00642FCE"/>
    <w:rsid w:val="006430E9"/>
    <w:rsid w:val="006435DF"/>
    <w:rsid w:val="006437EF"/>
    <w:rsid w:val="00643F43"/>
    <w:rsid w:val="00644192"/>
    <w:rsid w:val="00644260"/>
    <w:rsid w:val="0064438A"/>
    <w:rsid w:val="0064491B"/>
    <w:rsid w:val="00644DF7"/>
    <w:rsid w:val="00645B92"/>
    <w:rsid w:val="00645BCD"/>
    <w:rsid w:val="00645E00"/>
    <w:rsid w:val="0064658E"/>
    <w:rsid w:val="006465BD"/>
    <w:rsid w:val="00646CC2"/>
    <w:rsid w:val="00646D3D"/>
    <w:rsid w:val="00647334"/>
    <w:rsid w:val="00647410"/>
    <w:rsid w:val="0064758C"/>
    <w:rsid w:val="00647876"/>
    <w:rsid w:val="006478AE"/>
    <w:rsid w:val="00650077"/>
    <w:rsid w:val="006502A1"/>
    <w:rsid w:val="00651265"/>
    <w:rsid w:val="00651DEC"/>
    <w:rsid w:val="006522BF"/>
    <w:rsid w:val="0065252C"/>
    <w:rsid w:val="006526CD"/>
    <w:rsid w:val="006526E5"/>
    <w:rsid w:val="00653E3C"/>
    <w:rsid w:val="00653F60"/>
    <w:rsid w:val="00654586"/>
    <w:rsid w:val="00655502"/>
    <w:rsid w:val="00655735"/>
    <w:rsid w:val="00655C37"/>
    <w:rsid w:val="00655D33"/>
    <w:rsid w:val="006563A7"/>
    <w:rsid w:val="006563E6"/>
    <w:rsid w:val="00656B3D"/>
    <w:rsid w:val="00657A06"/>
    <w:rsid w:val="00657EDB"/>
    <w:rsid w:val="00660351"/>
    <w:rsid w:val="0066072B"/>
    <w:rsid w:val="00661847"/>
    <w:rsid w:val="00661932"/>
    <w:rsid w:val="00661C1A"/>
    <w:rsid w:val="00662092"/>
    <w:rsid w:val="006625D9"/>
    <w:rsid w:val="00662C3C"/>
    <w:rsid w:val="00662DC7"/>
    <w:rsid w:val="006630FE"/>
    <w:rsid w:val="006637AF"/>
    <w:rsid w:val="00663815"/>
    <w:rsid w:val="00663A34"/>
    <w:rsid w:val="006640A2"/>
    <w:rsid w:val="006641D0"/>
    <w:rsid w:val="00664CA3"/>
    <w:rsid w:val="00664D3F"/>
    <w:rsid w:val="00664E00"/>
    <w:rsid w:val="00665554"/>
    <w:rsid w:val="00665A41"/>
    <w:rsid w:val="00665D96"/>
    <w:rsid w:val="006664FB"/>
    <w:rsid w:val="006675C1"/>
    <w:rsid w:val="00667A7F"/>
    <w:rsid w:val="00667AD3"/>
    <w:rsid w:val="00667FB1"/>
    <w:rsid w:val="006700CB"/>
    <w:rsid w:val="0067199A"/>
    <w:rsid w:val="00671AC2"/>
    <w:rsid w:val="00671D5A"/>
    <w:rsid w:val="00672133"/>
    <w:rsid w:val="00672168"/>
    <w:rsid w:val="0067279E"/>
    <w:rsid w:val="00672D9E"/>
    <w:rsid w:val="0067367D"/>
    <w:rsid w:val="0067393A"/>
    <w:rsid w:val="00673A94"/>
    <w:rsid w:val="00673C05"/>
    <w:rsid w:val="00673C32"/>
    <w:rsid w:val="00673D50"/>
    <w:rsid w:val="00673FAA"/>
    <w:rsid w:val="00673FF6"/>
    <w:rsid w:val="00674AA8"/>
    <w:rsid w:val="00674AFF"/>
    <w:rsid w:val="00674EEE"/>
    <w:rsid w:val="006752FA"/>
    <w:rsid w:val="00675322"/>
    <w:rsid w:val="00675A1E"/>
    <w:rsid w:val="00676CBB"/>
    <w:rsid w:val="00676E54"/>
    <w:rsid w:val="00677AEB"/>
    <w:rsid w:val="00677D23"/>
    <w:rsid w:val="0068045E"/>
    <w:rsid w:val="006804A0"/>
    <w:rsid w:val="00680645"/>
    <w:rsid w:val="00680E59"/>
    <w:rsid w:val="00680FF5"/>
    <w:rsid w:val="00681859"/>
    <w:rsid w:val="006819DD"/>
    <w:rsid w:val="00682011"/>
    <w:rsid w:val="006821D0"/>
    <w:rsid w:val="00682606"/>
    <w:rsid w:val="00682992"/>
    <w:rsid w:val="00683089"/>
    <w:rsid w:val="0068339E"/>
    <w:rsid w:val="0068384A"/>
    <w:rsid w:val="00683B39"/>
    <w:rsid w:val="00683F61"/>
    <w:rsid w:val="0068419B"/>
    <w:rsid w:val="00684379"/>
    <w:rsid w:val="00684430"/>
    <w:rsid w:val="006844D1"/>
    <w:rsid w:val="00685163"/>
    <w:rsid w:val="0068539B"/>
    <w:rsid w:val="006858D0"/>
    <w:rsid w:val="0068597B"/>
    <w:rsid w:val="00685E90"/>
    <w:rsid w:val="00685F9F"/>
    <w:rsid w:val="0068612E"/>
    <w:rsid w:val="006863CE"/>
    <w:rsid w:val="006866C4"/>
    <w:rsid w:val="006878C7"/>
    <w:rsid w:val="0069064D"/>
    <w:rsid w:val="006909D0"/>
    <w:rsid w:val="0069156B"/>
    <w:rsid w:val="006921FF"/>
    <w:rsid w:val="0069225E"/>
    <w:rsid w:val="0069236B"/>
    <w:rsid w:val="00692667"/>
    <w:rsid w:val="006926E8"/>
    <w:rsid w:val="00692C03"/>
    <w:rsid w:val="00693083"/>
    <w:rsid w:val="00693496"/>
    <w:rsid w:val="006941DC"/>
    <w:rsid w:val="00694274"/>
    <w:rsid w:val="006949E4"/>
    <w:rsid w:val="00694A52"/>
    <w:rsid w:val="00694F6B"/>
    <w:rsid w:val="00694FB4"/>
    <w:rsid w:val="00695110"/>
    <w:rsid w:val="00695226"/>
    <w:rsid w:val="00695A2D"/>
    <w:rsid w:val="00695EA9"/>
    <w:rsid w:val="0069615C"/>
    <w:rsid w:val="006964EF"/>
    <w:rsid w:val="00696783"/>
    <w:rsid w:val="00696F23"/>
    <w:rsid w:val="00696F6B"/>
    <w:rsid w:val="00697CB0"/>
    <w:rsid w:val="006A00F1"/>
    <w:rsid w:val="006A08A2"/>
    <w:rsid w:val="006A099F"/>
    <w:rsid w:val="006A0D27"/>
    <w:rsid w:val="006A0E78"/>
    <w:rsid w:val="006A1873"/>
    <w:rsid w:val="006A1926"/>
    <w:rsid w:val="006A19CF"/>
    <w:rsid w:val="006A2133"/>
    <w:rsid w:val="006A24CD"/>
    <w:rsid w:val="006A311A"/>
    <w:rsid w:val="006A31F8"/>
    <w:rsid w:val="006A3B35"/>
    <w:rsid w:val="006A3DA4"/>
    <w:rsid w:val="006A459C"/>
    <w:rsid w:val="006A5353"/>
    <w:rsid w:val="006A59F6"/>
    <w:rsid w:val="006A5A72"/>
    <w:rsid w:val="006A5BEE"/>
    <w:rsid w:val="006A5E4E"/>
    <w:rsid w:val="006A5FA0"/>
    <w:rsid w:val="006A6016"/>
    <w:rsid w:val="006A687C"/>
    <w:rsid w:val="006A689F"/>
    <w:rsid w:val="006A6BAF"/>
    <w:rsid w:val="006A6F10"/>
    <w:rsid w:val="006A759A"/>
    <w:rsid w:val="006A791C"/>
    <w:rsid w:val="006A7F72"/>
    <w:rsid w:val="006B0C1E"/>
    <w:rsid w:val="006B0DA4"/>
    <w:rsid w:val="006B0E1C"/>
    <w:rsid w:val="006B0F34"/>
    <w:rsid w:val="006B277D"/>
    <w:rsid w:val="006B2803"/>
    <w:rsid w:val="006B28FC"/>
    <w:rsid w:val="006B318A"/>
    <w:rsid w:val="006B32E3"/>
    <w:rsid w:val="006B348B"/>
    <w:rsid w:val="006B34AB"/>
    <w:rsid w:val="006B35C6"/>
    <w:rsid w:val="006B439B"/>
    <w:rsid w:val="006B449D"/>
    <w:rsid w:val="006B47E9"/>
    <w:rsid w:val="006B53C8"/>
    <w:rsid w:val="006B54E7"/>
    <w:rsid w:val="006B5556"/>
    <w:rsid w:val="006B5855"/>
    <w:rsid w:val="006B59E3"/>
    <w:rsid w:val="006B5AB9"/>
    <w:rsid w:val="006B5C32"/>
    <w:rsid w:val="006B5C55"/>
    <w:rsid w:val="006B5C85"/>
    <w:rsid w:val="006B5DDB"/>
    <w:rsid w:val="006B6046"/>
    <w:rsid w:val="006B637F"/>
    <w:rsid w:val="006B6393"/>
    <w:rsid w:val="006B6985"/>
    <w:rsid w:val="006B6A27"/>
    <w:rsid w:val="006B6A44"/>
    <w:rsid w:val="006B6B01"/>
    <w:rsid w:val="006B6D1B"/>
    <w:rsid w:val="006B6DBB"/>
    <w:rsid w:val="006B76D8"/>
    <w:rsid w:val="006B77DF"/>
    <w:rsid w:val="006B7974"/>
    <w:rsid w:val="006B7AFF"/>
    <w:rsid w:val="006C0062"/>
    <w:rsid w:val="006C037A"/>
    <w:rsid w:val="006C0449"/>
    <w:rsid w:val="006C0475"/>
    <w:rsid w:val="006C068E"/>
    <w:rsid w:val="006C0A5F"/>
    <w:rsid w:val="006C0F00"/>
    <w:rsid w:val="006C0FA5"/>
    <w:rsid w:val="006C147B"/>
    <w:rsid w:val="006C1656"/>
    <w:rsid w:val="006C217D"/>
    <w:rsid w:val="006C231E"/>
    <w:rsid w:val="006C2808"/>
    <w:rsid w:val="006C3C73"/>
    <w:rsid w:val="006C3CE0"/>
    <w:rsid w:val="006C4055"/>
    <w:rsid w:val="006C46CA"/>
    <w:rsid w:val="006C4D06"/>
    <w:rsid w:val="006C5283"/>
    <w:rsid w:val="006C5329"/>
    <w:rsid w:val="006C5432"/>
    <w:rsid w:val="006C611D"/>
    <w:rsid w:val="006C6889"/>
    <w:rsid w:val="006C69FD"/>
    <w:rsid w:val="006C7501"/>
    <w:rsid w:val="006C75D3"/>
    <w:rsid w:val="006C7664"/>
    <w:rsid w:val="006C7A19"/>
    <w:rsid w:val="006C7A66"/>
    <w:rsid w:val="006C7E4D"/>
    <w:rsid w:val="006C7E7B"/>
    <w:rsid w:val="006D0356"/>
    <w:rsid w:val="006D1456"/>
    <w:rsid w:val="006D160A"/>
    <w:rsid w:val="006D16EA"/>
    <w:rsid w:val="006D1D6E"/>
    <w:rsid w:val="006D2CD9"/>
    <w:rsid w:val="006D2E9B"/>
    <w:rsid w:val="006D332F"/>
    <w:rsid w:val="006D3A8E"/>
    <w:rsid w:val="006D3BE0"/>
    <w:rsid w:val="006D3C00"/>
    <w:rsid w:val="006D3C97"/>
    <w:rsid w:val="006D3E83"/>
    <w:rsid w:val="006D3E9C"/>
    <w:rsid w:val="006D3FD5"/>
    <w:rsid w:val="006D4193"/>
    <w:rsid w:val="006D4746"/>
    <w:rsid w:val="006D4A64"/>
    <w:rsid w:val="006D4AB0"/>
    <w:rsid w:val="006D4AC7"/>
    <w:rsid w:val="006D53B3"/>
    <w:rsid w:val="006D562F"/>
    <w:rsid w:val="006D58E9"/>
    <w:rsid w:val="006D5CBC"/>
    <w:rsid w:val="006D5D91"/>
    <w:rsid w:val="006D6158"/>
    <w:rsid w:val="006D61E3"/>
    <w:rsid w:val="006D7081"/>
    <w:rsid w:val="006D7275"/>
    <w:rsid w:val="006D7853"/>
    <w:rsid w:val="006D7BED"/>
    <w:rsid w:val="006E02EA"/>
    <w:rsid w:val="006E0641"/>
    <w:rsid w:val="006E0739"/>
    <w:rsid w:val="006E0CEF"/>
    <w:rsid w:val="006E1245"/>
    <w:rsid w:val="006E1550"/>
    <w:rsid w:val="006E162D"/>
    <w:rsid w:val="006E23AB"/>
    <w:rsid w:val="006E2973"/>
    <w:rsid w:val="006E29DE"/>
    <w:rsid w:val="006E2C61"/>
    <w:rsid w:val="006E2F09"/>
    <w:rsid w:val="006E3328"/>
    <w:rsid w:val="006E3582"/>
    <w:rsid w:val="006E3C83"/>
    <w:rsid w:val="006E4198"/>
    <w:rsid w:val="006E4507"/>
    <w:rsid w:val="006E49CE"/>
    <w:rsid w:val="006E49DB"/>
    <w:rsid w:val="006E4C4F"/>
    <w:rsid w:val="006E4C8D"/>
    <w:rsid w:val="006E4FA5"/>
    <w:rsid w:val="006E5107"/>
    <w:rsid w:val="006E51D5"/>
    <w:rsid w:val="006E5603"/>
    <w:rsid w:val="006E5A9B"/>
    <w:rsid w:val="006E5DDF"/>
    <w:rsid w:val="006E693B"/>
    <w:rsid w:val="006E6A34"/>
    <w:rsid w:val="006E70D5"/>
    <w:rsid w:val="006E711A"/>
    <w:rsid w:val="006E72BF"/>
    <w:rsid w:val="006E79CB"/>
    <w:rsid w:val="006E7BA8"/>
    <w:rsid w:val="006E7FCF"/>
    <w:rsid w:val="006F0151"/>
    <w:rsid w:val="006F0221"/>
    <w:rsid w:val="006F0398"/>
    <w:rsid w:val="006F05B6"/>
    <w:rsid w:val="006F065D"/>
    <w:rsid w:val="006F0A4E"/>
    <w:rsid w:val="006F0B0A"/>
    <w:rsid w:val="006F12C6"/>
    <w:rsid w:val="006F12E3"/>
    <w:rsid w:val="006F17F6"/>
    <w:rsid w:val="006F1F11"/>
    <w:rsid w:val="006F236C"/>
    <w:rsid w:val="006F29B0"/>
    <w:rsid w:val="006F2D0E"/>
    <w:rsid w:val="006F301F"/>
    <w:rsid w:val="006F3588"/>
    <w:rsid w:val="006F3DE2"/>
    <w:rsid w:val="006F4472"/>
    <w:rsid w:val="006F4535"/>
    <w:rsid w:val="006F47FB"/>
    <w:rsid w:val="006F4B64"/>
    <w:rsid w:val="006F4D02"/>
    <w:rsid w:val="006F4DE8"/>
    <w:rsid w:val="006F4F0D"/>
    <w:rsid w:val="006F52D1"/>
    <w:rsid w:val="006F548C"/>
    <w:rsid w:val="006F566C"/>
    <w:rsid w:val="006F574C"/>
    <w:rsid w:val="006F575D"/>
    <w:rsid w:val="006F598D"/>
    <w:rsid w:val="006F5AE4"/>
    <w:rsid w:val="006F5D5F"/>
    <w:rsid w:val="006F6148"/>
    <w:rsid w:val="006F616D"/>
    <w:rsid w:val="006F62E0"/>
    <w:rsid w:val="006F632B"/>
    <w:rsid w:val="006F6B36"/>
    <w:rsid w:val="006F6C27"/>
    <w:rsid w:val="006F6D09"/>
    <w:rsid w:val="006F70BF"/>
    <w:rsid w:val="006F79EB"/>
    <w:rsid w:val="006F7B57"/>
    <w:rsid w:val="00700303"/>
    <w:rsid w:val="0070032D"/>
    <w:rsid w:val="007005FA"/>
    <w:rsid w:val="00700838"/>
    <w:rsid w:val="007009C8"/>
    <w:rsid w:val="007015CB"/>
    <w:rsid w:val="0070168E"/>
    <w:rsid w:val="00701D00"/>
    <w:rsid w:val="0070204B"/>
    <w:rsid w:val="007020CA"/>
    <w:rsid w:val="00702C80"/>
    <w:rsid w:val="00702CE7"/>
    <w:rsid w:val="00702D4C"/>
    <w:rsid w:val="00703671"/>
    <w:rsid w:val="00704647"/>
    <w:rsid w:val="0070477E"/>
    <w:rsid w:val="00704806"/>
    <w:rsid w:val="00704968"/>
    <w:rsid w:val="0070510A"/>
    <w:rsid w:val="00705433"/>
    <w:rsid w:val="00705544"/>
    <w:rsid w:val="00705589"/>
    <w:rsid w:val="00705994"/>
    <w:rsid w:val="00705B8F"/>
    <w:rsid w:val="0070605A"/>
    <w:rsid w:val="007063AE"/>
    <w:rsid w:val="007063F2"/>
    <w:rsid w:val="00706E9E"/>
    <w:rsid w:val="007070FF"/>
    <w:rsid w:val="00707C18"/>
    <w:rsid w:val="00710386"/>
    <w:rsid w:val="00710AC4"/>
    <w:rsid w:val="00710D8C"/>
    <w:rsid w:val="00710DB9"/>
    <w:rsid w:val="00710FA9"/>
    <w:rsid w:val="00711264"/>
    <w:rsid w:val="007113A8"/>
    <w:rsid w:val="00711CF3"/>
    <w:rsid w:val="00712260"/>
    <w:rsid w:val="00712299"/>
    <w:rsid w:val="00712580"/>
    <w:rsid w:val="00712A46"/>
    <w:rsid w:val="00712D16"/>
    <w:rsid w:val="00713278"/>
    <w:rsid w:val="0071357B"/>
    <w:rsid w:val="007138B7"/>
    <w:rsid w:val="007143C5"/>
    <w:rsid w:val="007143EA"/>
    <w:rsid w:val="0071494B"/>
    <w:rsid w:val="00714C4D"/>
    <w:rsid w:val="00714EE0"/>
    <w:rsid w:val="00714F83"/>
    <w:rsid w:val="007153CC"/>
    <w:rsid w:val="0071543A"/>
    <w:rsid w:val="00715BB1"/>
    <w:rsid w:val="00715ECF"/>
    <w:rsid w:val="0071665D"/>
    <w:rsid w:val="00716A37"/>
    <w:rsid w:val="00716D2D"/>
    <w:rsid w:val="00716FE7"/>
    <w:rsid w:val="007170F3"/>
    <w:rsid w:val="0071712F"/>
    <w:rsid w:val="00717AF1"/>
    <w:rsid w:val="00717E3A"/>
    <w:rsid w:val="00720D46"/>
    <w:rsid w:val="00720FED"/>
    <w:rsid w:val="0072125D"/>
    <w:rsid w:val="007213CA"/>
    <w:rsid w:val="00721595"/>
    <w:rsid w:val="007217B3"/>
    <w:rsid w:val="00721AA5"/>
    <w:rsid w:val="00721D07"/>
    <w:rsid w:val="00721EDB"/>
    <w:rsid w:val="007226C9"/>
    <w:rsid w:val="007229FA"/>
    <w:rsid w:val="00722BD6"/>
    <w:rsid w:val="007236C9"/>
    <w:rsid w:val="00723C9D"/>
    <w:rsid w:val="00723D85"/>
    <w:rsid w:val="0072401E"/>
    <w:rsid w:val="007244E4"/>
    <w:rsid w:val="0072501D"/>
    <w:rsid w:val="007256DE"/>
    <w:rsid w:val="007256F0"/>
    <w:rsid w:val="007259C5"/>
    <w:rsid w:val="00725F89"/>
    <w:rsid w:val="007263EA"/>
    <w:rsid w:val="00726A93"/>
    <w:rsid w:val="00726BFB"/>
    <w:rsid w:val="00726C5B"/>
    <w:rsid w:val="00727C14"/>
    <w:rsid w:val="00727DDB"/>
    <w:rsid w:val="00727E69"/>
    <w:rsid w:val="0073081A"/>
    <w:rsid w:val="00730DC9"/>
    <w:rsid w:val="0073123A"/>
    <w:rsid w:val="007315BE"/>
    <w:rsid w:val="00731781"/>
    <w:rsid w:val="00732054"/>
    <w:rsid w:val="00732169"/>
    <w:rsid w:val="0073259C"/>
    <w:rsid w:val="00732635"/>
    <w:rsid w:val="0073281A"/>
    <w:rsid w:val="00732AD4"/>
    <w:rsid w:val="007335B7"/>
    <w:rsid w:val="00733713"/>
    <w:rsid w:val="00733B92"/>
    <w:rsid w:val="00733BF7"/>
    <w:rsid w:val="00733C58"/>
    <w:rsid w:val="00733E8F"/>
    <w:rsid w:val="00733F6D"/>
    <w:rsid w:val="007342B6"/>
    <w:rsid w:val="007342BF"/>
    <w:rsid w:val="00734C1E"/>
    <w:rsid w:val="00734EFC"/>
    <w:rsid w:val="00735328"/>
    <w:rsid w:val="007358CE"/>
    <w:rsid w:val="00735A0B"/>
    <w:rsid w:val="0073671C"/>
    <w:rsid w:val="0073691C"/>
    <w:rsid w:val="00736965"/>
    <w:rsid w:val="00736BB6"/>
    <w:rsid w:val="0073700F"/>
    <w:rsid w:val="007376EB"/>
    <w:rsid w:val="00737743"/>
    <w:rsid w:val="00737761"/>
    <w:rsid w:val="00737B95"/>
    <w:rsid w:val="007400C5"/>
    <w:rsid w:val="007402F0"/>
    <w:rsid w:val="007407CB"/>
    <w:rsid w:val="007408FC"/>
    <w:rsid w:val="007409D1"/>
    <w:rsid w:val="00741096"/>
    <w:rsid w:val="007413DE"/>
    <w:rsid w:val="00741BD2"/>
    <w:rsid w:val="00742894"/>
    <w:rsid w:val="00742D99"/>
    <w:rsid w:val="00742E0D"/>
    <w:rsid w:val="007436FC"/>
    <w:rsid w:val="00744151"/>
    <w:rsid w:val="00744625"/>
    <w:rsid w:val="0074487D"/>
    <w:rsid w:val="00744BB9"/>
    <w:rsid w:val="00744DAA"/>
    <w:rsid w:val="00744DF5"/>
    <w:rsid w:val="00744EC2"/>
    <w:rsid w:val="0074594D"/>
    <w:rsid w:val="00745A55"/>
    <w:rsid w:val="00745A8B"/>
    <w:rsid w:val="00745B6C"/>
    <w:rsid w:val="00746A07"/>
    <w:rsid w:val="00746A97"/>
    <w:rsid w:val="00747477"/>
    <w:rsid w:val="007476C5"/>
    <w:rsid w:val="00750100"/>
    <w:rsid w:val="00750261"/>
    <w:rsid w:val="007504F5"/>
    <w:rsid w:val="00750589"/>
    <w:rsid w:val="00750692"/>
    <w:rsid w:val="0075124A"/>
    <w:rsid w:val="00751351"/>
    <w:rsid w:val="00751556"/>
    <w:rsid w:val="00751845"/>
    <w:rsid w:val="00751FBD"/>
    <w:rsid w:val="0075225C"/>
    <w:rsid w:val="007524F2"/>
    <w:rsid w:val="00753138"/>
    <w:rsid w:val="0075376D"/>
    <w:rsid w:val="0075448B"/>
    <w:rsid w:val="007545D2"/>
    <w:rsid w:val="00754B5B"/>
    <w:rsid w:val="00754EF3"/>
    <w:rsid w:val="00754FEA"/>
    <w:rsid w:val="007558ED"/>
    <w:rsid w:val="00756190"/>
    <w:rsid w:val="00756575"/>
    <w:rsid w:val="00756817"/>
    <w:rsid w:val="00756869"/>
    <w:rsid w:val="00756A2C"/>
    <w:rsid w:val="00756D80"/>
    <w:rsid w:val="007575FF"/>
    <w:rsid w:val="007577D9"/>
    <w:rsid w:val="00757A90"/>
    <w:rsid w:val="00757BC2"/>
    <w:rsid w:val="00760890"/>
    <w:rsid w:val="00760C14"/>
    <w:rsid w:val="00760EBB"/>
    <w:rsid w:val="007610BE"/>
    <w:rsid w:val="007614C0"/>
    <w:rsid w:val="007615C3"/>
    <w:rsid w:val="00762BF0"/>
    <w:rsid w:val="0076328E"/>
    <w:rsid w:val="0076374A"/>
    <w:rsid w:val="007639EF"/>
    <w:rsid w:val="00764221"/>
    <w:rsid w:val="007642AE"/>
    <w:rsid w:val="00764391"/>
    <w:rsid w:val="00764621"/>
    <w:rsid w:val="00764827"/>
    <w:rsid w:val="00764B5A"/>
    <w:rsid w:val="00764CFD"/>
    <w:rsid w:val="00765584"/>
    <w:rsid w:val="00765CA4"/>
    <w:rsid w:val="0076604F"/>
    <w:rsid w:val="00766A45"/>
    <w:rsid w:val="00766F54"/>
    <w:rsid w:val="007671B4"/>
    <w:rsid w:val="00767BDE"/>
    <w:rsid w:val="00770328"/>
    <w:rsid w:val="007709F9"/>
    <w:rsid w:val="00770B18"/>
    <w:rsid w:val="00770B84"/>
    <w:rsid w:val="00770C48"/>
    <w:rsid w:val="00770CE5"/>
    <w:rsid w:val="007711B8"/>
    <w:rsid w:val="007712B6"/>
    <w:rsid w:val="00771427"/>
    <w:rsid w:val="00771BF4"/>
    <w:rsid w:val="00772811"/>
    <w:rsid w:val="00772DD8"/>
    <w:rsid w:val="00772E8C"/>
    <w:rsid w:val="00772F6F"/>
    <w:rsid w:val="00773057"/>
    <w:rsid w:val="0077362D"/>
    <w:rsid w:val="00773666"/>
    <w:rsid w:val="0077373B"/>
    <w:rsid w:val="0077396A"/>
    <w:rsid w:val="00773B1A"/>
    <w:rsid w:val="00774593"/>
    <w:rsid w:val="00774835"/>
    <w:rsid w:val="007749F0"/>
    <w:rsid w:val="00774B81"/>
    <w:rsid w:val="007751CC"/>
    <w:rsid w:val="007755C0"/>
    <w:rsid w:val="007755CA"/>
    <w:rsid w:val="00775D17"/>
    <w:rsid w:val="007761F8"/>
    <w:rsid w:val="0077633E"/>
    <w:rsid w:val="00776851"/>
    <w:rsid w:val="00776935"/>
    <w:rsid w:val="007769FD"/>
    <w:rsid w:val="0077757C"/>
    <w:rsid w:val="007775B6"/>
    <w:rsid w:val="007804C5"/>
    <w:rsid w:val="007806FE"/>
    <w:rsid w:val="007809BD"/>
    <w:rsid w:val="00780B17"/>
    <w:rsid w:val="00780DAE"/>
    <w:rsid w:val="0078111A"/>
    <w:rsid w:val="00782381"/>
    <w:rsid w:val="00782CC4"/>
    <w:rsid w:val="00783265"/>
    <w:rsid w:val="007841F6"/>
    <w:rsid w:val="0078470A"/>
    <w:rsid w:val="00784957"/>
    <w:rsid w:val="00784D2D"/>
    <w:rsid w:val="00785CF3"/>
    <w:rsid w:val="007862FF"/>
    <w:rsid w:val="00786543"/>
    <w:rsid w:val="00786CCE"/>
    <w:rsid w:val="00786CD4"/>
    <w:rsid w:val="007870F6"/>
    <w:rsid w:val="00787948"/>
    <w:rsid w:val="00787B66"/>
    <w:rsid w:val="00790047"/>
    <w:rsid w:val="007902B9"/>
    <w:rsid w:val="0079062F"/>
    <w:rsid w:val="007909FD"/>
    <w:rsid w:val="00790DAB"/>
    <w:rsid w:val="00790F1D"/>
    <w:rsid w:val="00791654"/>
    <w:rsid w:val="00791698"/>
    <w:rsid w:val="00791F33"/>
    <w:rsid w:val="00792244"/>
    <w:rsid w:val="00792E34"/>
    <w:rsid w:val="00792E3D"/>
    <w:rsid w:val="00793254"/>
    <w:rsid w:val="0079359C"/>
    <w:rsid w:val="00793767"/>
    <w:rsid w:val="0079387F"/>
    <w:rsid w:val="00793BB7"/>
    <w:rsid w:val="007948C8"/>
    <w:rsid w:val="00794A36"/>
    <w:rsid w:val="00795B04"/>
    <w:rsid w:val="00796094"/>
    <w:rsid w:val="00796437"/>
    <w:rsid w:val="00796537"/>
    <w:rsid w:val="00796864"/>
    <w:rsid w:val="00796DE2"/>
    <w:rsid w:val="00796E6E"/>
    <w:rsid w:val="0079702C"/>
    <w:rsid w:val="007975F3"/>
    <w:rsid w:val="00797947"/>
    <w:rsid w:val="00797B8D"/>
    <w:rsid w:val="007A052F"/>
    <w:rsid w:val="007A090C"/>
    <w:rsid w:val="007A0D25"/>
    <w:rsid w:val="007A0E49"/>
    <w:rsid w:val="007A194F"/>
    <w:rsid w:val="007A1D29"/>
    <w:rsid w:val="007A2550"/>
    <w:rsid w:val="007A28CD"/>
    <w:rsid w:val="007A2BC8"/>
    <w:rsid w:val="007A2BD3"/>
    <w:rsid w:val="007A3468"/>
    <w:rsid w:val="007A3C4B"/>
    <w:rsid w:val="007A3D2C"/>
    <w:rsid w:val="007A441E"/>
    <w:rsid w:val="007A4500"/>
    <w:rsid w:val="007A4913"/>
    <w:rsid w:val="007A4BFA"/>
    <w:rsid w:val="007A50ED"/>
    <w:rsid w:val="007A53AB"/>
    <w:rsid w:val="007A54A3"/>
    <w:rsid w:val="007A5775"/>
    <w:rsid w:val="007A57B4"/>
    <w:rsid w:val="007A58B0"/>
    <w:rsid w:val="007A5B94"/>
    <w:rsid w:val="007A6154"/>
    <w:rsid w:val="007A6417"/>
    <w:rsid w:val="007A6ADE"/>
    <w:rsid w:val="007B0215"/>
    <w:rsid w:val="007B0A25"/>
    <w:rsid w:val="007B0D88"/>
    <w:rsid w:val="007B17EA"/>
    <w:rsid w:val="007B1BEA"/>
    <w:rsid w:val="007B1D63"/>
    <w:rsid w:val="007B21CA"/>
    <w:rsid w:val="007B22F0"/>
    <w:rsid w:val="007B2629"/>
    <w:rsid w:val="007B32EF"/>
    <w:rsid w:val="007B36D8"/>
    <w:rsid w:val="007B37C0"/>
    <w:rsid w:val="007B3D49"/>
    <w:rsid w:val="007B3ECB"/>
    <w:rsid w:val="007B3EF7"/>
    <w:rsid w:val="007B504E"/>
    <w:rsid w:val="007B57B7"/>
    <w:rsid w:val="007B5ED2"/>
    <w:rsid w:val="007B6008"/>
    <w:rsid w:val="007B6366"/>
    <w:rsid w:val="007B6825"/>
    <w:rsid w:val="007B6895"/>
    <w:rsid w:val="007B6C98"/>
    <w:rsid w:val="007B73C4"/>
    <w:rsid w:val="007B759C"/>
    <w:rsid w:val="007B76E2"/>
    <w:rsid w:val="007B7A89"/>
    <w:rsid w:val="007B7ADE"/>
    <w:rsid w:val="007B7BAF"/>
    <w:rsid w:val="007B7C3D"/>
    <w:rsid w:val="007B7F93"/>
    <w:rsid w:val="007C042F"/>
    <w:rsid w:val="007C0592"/>
    <w:rsid w:val="007C0669"/>
    <w:rsid w:val="007C0709"/>
    <w:rsid w:val="007C0ABE"/>
    <w:rsid w:val="007C1647"/>
    <w:rsid w:val="007C1CDB"/>
    <w:rsid w:val="007C1E7B"/>
    <w:rsid w:val="007C21A0"/>
    <w:rsid w:val="007C21AF"/>
    <w:rsid w:val="007C2FDC"/>
    <w:rsid w:val="007C34E8"/>
    <w:rsid w:val="007C36AB"/>
    <w:rsid w:val="007C3872"/>
    <w:rsid w:val="007C38F7"/>
    <w:rsid w:val="007C3A4A"/>
    <w:rsid w:val="007C4280"/>
    <w:rsid w:val="007C4376"/>
    <w:rsid w:val="007C483B"/>
    <w:rsid w:val="007C4964"/>
    <w:rsid w:val="007C4A54"/>
    <w:rsid w:val="007C52D0"/>
    <w:rsid w:val="007C5BF6"/>
    <w:rsid w:val="007C61D5"/>
    <w:rsid w:val="007C6358"/>
    <w:rsid w:val="007C6EA7"/>
    <w:rsid w:val="007C76CC"/>
    <w:rsid w:val="007C7715"/>
    <w:rsid w:val="007C7969"/>
    <w:rsid w:val="007C7F9E"/>
    <w:rsid w:val="007D0050"/>
    <w:rsid w:val="007D054B"/>
    <w:rsid w:val="007D05BB"/>
    <w:rsid w:val="007D0704"/>
    <w:rsid w:val="007D09CD"/>
    <w:rsid w:val="007D0B90"/>
    <w:rsid w:val="007D0E4F"/>
    <w:rsid w:val="007D12A5"/>
    <w:rsid w:val="007D16D7"/>
    <w:rsid w:val="007D1AC1"/>
    <w:rsid w:val="007D1BEF"/>
    <w:rsid w:val="007D1D29"/>
    <w:rsid w:val="007D1FBE"/>
    <w:rsid w:val="007D25AE"/>
    <w:rsid w:val="007D294D"/>
    <w:rsid w:val="007D3166"/>
    <w:rsid w:val="007D3237"/>
    <w:rsid w:val="007D3CF7"/>
    <w:rsid w:val="007D3D7B"/>
    <w:rsid w:val="007D4223"/>
    <w:rsid w:val="007D49C1"/>
    <w:rsid w:val="007D4EF4"/>
    <w:rsid w:val="007D4F91"/>
    <w:rsid w:val="007D5526"/>
    <w:rsid w:val="007D56AA"/>
    <w:rsid w:val="007D5A1E"/>
    <w:rsid w:val="007D5CD6"/>
    <w:rsid w:val="007D65AC"/>
    <w:rsid w:val="007D68F1"/>
    <w:rsid w:val="007D6A37"/>
    <w:rsid w:val="007D6B72"/>
    <w:rsid w:val="007D7E7A"/>
    <w:rsid w:val="007E0234"/>
    <w:rsid w:val="007E06F9"/>
    <w:rsid w:val="007E07D9"/>
    <w:rsid w:val="007E09A3"/>
    <w:rsid w:val="007E0B59"/>
    <w:rsid w:val="007E0B92"/>
    <w:rsid w:val="007E0CC6"/>
    <w:rsid w:val="007E0E8D"/>
    <w:rsid w:val="007E10E3"/>
    <w:rsid w:val="007E11B0"/>
    <w:rsid w:val="007E1309"/>
    <w:rsid w:val="007E13AB"/>
    <w:rsid w:val="007E14E0"/>
    <w:rsid w:val="007E15B2"/>
    <w:rsid w:val="007E17C6"/>
    <w:rsid w:val="007E18C0"/>
    <w:rsid w:val="007E1B3F"/>
    <w:rsid w:val="007E1CD1"/>
    <w:rsid w:val="007E1D1B"/>
    <w:rsid w:val="007E1F5A"/>
    <w:rsid w:val="007E21B4"/>
    <w:rsid w:val="007E2535"/>
    <w:rsid w:val="007E2699"/>
    <w:rsid w:val="007E276D"/>
    <w:rsid w:val="007E283D"/>
    <w:rsid w:val="007E2907"/>
    <w:rsid w:val="007E2BA8"/>
    <w:rsid w:val="007E2C61"/>
    <w:rsid w:val="007E2EB4"/>
    <w:rsid w:val="007E312F"/>
    <w:rsid w:val="007E3170"/>
    <w:rsid w:val="007E3627"/>
    <w:rsid w:val="007E3C00"/>
    <w:rsid w:val="007E438B"/>
    <w:rsid w:val="007E4836"/>
    <w:rsid w:val="007E539A"/>
    <w:rsid w:val="007E5498"/>
    <w:rsid w:val="007E54F9"/>
    <w:rsid w:val="007E5807"/>
    <w:rsid w:val="007E67CD"/>
    <w:rsid w:val="007E6A92"/>
    <w:rsid w:val="007E6E13"/>
    <w:rsid w:val="007E7336"/>
    <w:rsid w:val="007E7392"/>
    <w:rsid w:val="007E7578"/>
    <w:rsid w:val="007E75E9"/>
    <w:rsid w:val="007E7ED2"/>
    <w:rsid w:val="007F0223"/>
    <w:rsid w:val="007F03F2"/>
    <w:rsid w:val="007F08BD"/>
    <w:rsid w:val="007F08CA"/>
    <w:rsid w:val="007F0A34"/>
    <w:rsid w:val="007F0B43"/>
    <w:rsid w:val="007F0D31"/>
    <w:rsid w:val="007F0FF8"/>
    <w:rsid w:val="007F1263"/>
    <w:rsid w:val="007F1456"/>
    <w:rsid w:val="007F14DE"/>
    <w:rsid w:val="007F1575"/>
    <w:rsid w:val="007F158F"/>
    <w:rsid w:val="007F178E"/>
    <w:rsid w:val="007F1883"/>
    <w:rsid w:val="007F1968"/>
    <w:rsid w:val="007F1C8C"/>
    <w:rsid w:val="007F1E9A"/>
    <w:rsid w:val="007F209F"/>
    <w:rsid w:val="007F2139"/>
    <w:rsid w:val="007F2527"/>
    <w:rsid w:val="007F259A"/>
    <w:rsid w:val="007F28C0"/>
    <w:rsid w:val="007F28D4"/>
    <w:rsid w:val="007F2B95"/>
    <w:rsid w:val="007F2ED9"/>
    <w:rsid w:val="007F374E"/>
    <w:rsid w:val="007F38B6"/>
    <w:rsid w:val="007F3D52"/>
    <w:rsid w:val="007F3F45"/>
    <w:rsid w:val="007F3FB7"/>
    <w:rsid w:val="007F4101"/>
    <w:rsid w:val="007F4113"/>
    <w:rsid w:val="007F4F27"/>
    <w:rsid w:val="007F509B"/>
    <w:rsid w:val="007F52A2"/>
    <w:rsid w:val="007F5D9C"/>
    <w:rsid w:val="007F5EAC"/>
    <w:rsid w:val="007F63B5"/>
    <w:rsid w:val="007F6408"/>
    <w:rsid w:val="007F641B"/>
    <w:rsid w:val="007F6B16"/>
    <w:rsid w:val="007F6ECB"/>
    <w:rsid w:val="007F743D"/>
    <w:rsid w:val="007F77B6"/>
    <w:rsid w:val="007F7BEA"/>
    <w:rsid w:val="007F7CF5"/>
    <w:rsid w:val="007F7D3D"/>
    <w:rsid w:val="008002D2"/>
    <w:rsid w:val="008003CC"/>
    <w:rsid w:val="00800549"/>
    <w:rsid w:val="00800642"/>
    <w:rsid w:val="008006D5"/>
    <w:rsid w:val="00800927"/>
    <w:rsid w:val="00800C47"/>
    <w:rsid w:val="0080115C"/>
    <w:rsid w:val="008014ED"/>
    <w:rsid w:val="00801A2D"/>
    <w:rsid w:val="00801DD2"/>
    <w:rsid w:val="008020BC"/>
    <w:rsid w:val="00802535"/>
    <w:rsid w:val="00802837"/>
    <w:rsid w:val="00802CE0"/>
    <w:rsid w:val="00802D5B"/>
    <w:rsid w:val="00802E3D"/>
    <w:rsid w:val="008031A1"/>
    <w:rsid w:val="0080321E"/>
    <w:rsid w:val="00803333"/>
    <w:rsid w:val="00803510"/>
    <w:rsid w:val="00803591"/>
    <w:rsid w:val="00803D69"/>
    <w:rsid w:val="00803D9D"/>
    <w:rsid w:val="00804523"/>
    <w:rsid w:val="008046ED"/>
    <w:rsid w:val="008048D9"/>
    <w:rsid w:val="00804DD6"/>
    <w:rsid w:val="00805908"/>
    <w:rsid w:val="00805963"/>
    <w:rsid w:val="008059A5"/>
    <w:rsid w:val="00805D22"/>
    <w:rsid w:val="008061CA"/>
    <w:rsid w:val="008065B4"/>
    <w:rsid w:val="00806AB9"/>
    <w:rsid w:val="00806E0B"/>
    <w:rsid w:val="0080711C"/>
    <w:rsid w:val="00807612"/>
    <w:rsid w:val="00807A0A"/>
    <w:rsid w:val="00807A41"/>
    <w:rsid w:val="00807D0A"/>
    <w:rsid w:val="00807ECD"/>
    <w:rsid w:val="008103DC"/>
    <w:rsid w:val="0081046C"/>
    <w:rsid w:val="00811402"/>
    <w:rsid w:val="008115E4"/>
    <w:rsid w:val="00811ABA"/>
    <w:rsid w:val="00811D1C"/>
    <w:rsid w:val="008129E4"/>
    <w:rsid w:val="00812B70"/>
    <w:rsid w:val="00812C20"/>
    <w:rsid w:val="00812CAA"/>
    <w:rsid w:val="00812F6A"/>
    <w:rsid w:val="00813722"/>
    <w:rsid w:val="00813C3C"/>
    <w:rsid w:val="00813F8C"/>
    <w:rsid w:val="00814231"/>
    <w:rsid w:val="00814E16"/>
    <w:rsid w:val="00814EC5"/>
    <w:rsid w:val="008155C8"/>
    <w:rsid w:val="00815643"/>
    <w:rsid w:val="00815660"/>
    <w:rsid w:val="0081598F"/>
    <w:rsid w:val="00815E48"/>
    <w:rsid w:val="00815F63"/>
    <w:rsid w:val="00815F6D"/>
    <w:rsid w:val="008160B6"/>
    <w:rsid w:val="00816160"/>
    <w:rsid w:val="00816B49"/>
    <w:rsid w:val="00817548"/>
    <w:rsid w:val="00817982"/>
    <w:rsid w:val="00817FA2"/>
    <w:rsid w:val="00820114"/>
    <w:rsid w:val="00820547"/>
    <w:rsid w:val="0082070D"/>
    <w:rsid w:val="00820B62"/>
    <w:rsid w:val="00820DEE"/>
    <w:rsid w:val="008211A1"/>
    <w:rsid w:val="00821721"/>
    <w:rsid w:val="00821810"/>
    <w:rsid w:val="00821A9C"/>
    <w:rsid w:val="0082224D"/>
    <w:rsid w:val="00822844"/>
    <w:rsid w:val="00823295"/>
    <w:rsid w:val="008232AC"/>
    <w:rsid w:val="008233D0"/>
    <w:rsid w:val="00823988"/>
    <w:rsid w:val="00823C4A"/>
    <w:rsid w:val="00823D21"/>
    <w:rsid w:val="00823DC2"/>
    <w:rsid w:val="00823F62"/>
    <w:rsid w:val="008248A3"/>
    <w:rsid w:val="00824B43"/>
    <w:rsid w:val="00824ED9"/>
    <w:rsid w:val="00824F88"/>
    <w:rsid w:val="008256DA"/>
    <w:rsid w:val="00825E54"/>
    <w:rsid w:val="00825F2A"/>
    <w:rsid w:val="0082611C"/>
    <w:rsid w:val="0082639E"/>
    <w:rsid w:val="0082658B"/>
    <w:rsid w:val="0082679E"/>
    <w:rsid w:val="00826C15"/>
    <w:rsid w:val="00826DE0"/>
    <w:rsid w:val="00827079"/>
    <w:rsid w:val="00827128"/>
    <w:rsid w:val="0082728F"/>
    <w:rsid w:val="008279AD"/>
    <w:rsid w:val="00827C28"/>
    <w:rsid w:val="008306F1"/>
    <w:rsid w:val="00831E23"/>
    <w:rsid w:val="00831E73"/>
    <w:rsid w:val="00832D67"/>
    <w:rsid w:val="00833036"/>
    <w:rsid w:val="0083403D"/>
    <w:rsid w:val="008343DD"/>
    <w:rsid w:val="00834931"/>
    <w:rsid w:val="008349CC"/>
    <w:rsid w:val="00834FFD"/>
    <w:rsid w:val="0083517E"/>
    <w:rsid w:val="0083693C"/>
    <w:rsid w:val="00836B15"/>
    <w:rsid w:val="00836E44"/>
    <w:rsid w:val="008376DD"/>
    <w:rsid w:val="008376E6"/>
    <w:rsid w:val="008377CA"/>
    <w:rsid w:val="00837B72"/>
    <w:rsid w:val="00837D69"/>
    <w:rsid w:val="00837E18"/>
    <w:rsid w:val="00837F62"/>
    <w:rsid w:val="00837F93"/>
    <w:rsid w:val="00840262"/>
    <w:rsid w:val="0084038F"/>
    <w:rsid w:val="008405C6"/>
    <w:rsid w:val="0084135D"/>
    <w:rsid w:val="00841476"/>
    <w:rsid w:val="00841A99"/>
    <w:rsid w:val="00841B5A"/>
    <w:rsid w:val="00841F0A"/>
    <w:rsid w:val="008423AC"/>
    <w:rsid w:val="00842DE7"/>
    <w:rsid w:val="00843256"/>
    <w:rsid w:val="00843322"/>
    <w:rsid w:val="008441B3"/>
    <w:rsid w:val="008442C1"/>
    <w:rsid w:val="008448ED"/>
    <w:rsid w:val="00844A37"/>
    <w:rsid w:val="00844BCA"/>
    <w:rsid w:val="00844C70"/>
    <w:rsid w:val="00844FBE"/>
    <w:rsid w:val="0084504B"/>
    <w:rsid w:val="008458A8"/>
    <w:rsid w:val="00845DB5"/>
    <w:rsid w:val="00845EFF"/>
    <w:rsid w:val="00845F47"/>
    <w:rsid w:val="00846CAE"/>
    <w:rsid w:val="0084748B"/>
    <w:rsid w:val="0084787B"/>
    <w:rsid w:val="00847AC5"/>
    <w:rsid w:val="00847B81"/>
    <w:rsid w:val="00850085"/>
    <w:rsid w:val="008505EA"/>
    <w:rsid w:val="008505F5"/>
    <w:rsid w:val="00850705"/>
    <w:rsid w:val="00850FDB"/>
    <w:rsid w:val="00851001"/>
    <w:rsid w:val="008513F3"/>
    <w:rsid w:val="008517A6"/>
    <w:rsid w:val="00851D92"/>
    <w:rsid w:val="00852613"/>
    <w:rsid w:val="00852980"/>
    <w:rsid w:val="00852C1C"/>
    <w:rsid w:val="00852D61"/>
    <w:rsid w:val="00852D8F"/>
    <w:rsid w:val="00852DFE"/>
    <w:rsid w:val="00853347"/>
    <w:rsid w:val="00853824"/>
    <w:rsid w:val="00853C94"/>
    <w:rsid w:val="0085431B"/>
    <w:rsid w:val="00854384"/>
    <w:rsid w:val="00854487"/>
    <w:rsid w:val="008551D0"/>
    <w:rsid w:val="00855C84"/>
    <w:rsid w:val="0085623D"/>
    <w:rsid w:val="0085743E"/>
    <w:rsid w:val="00857828"/>
    <w:rsid w:val="00857A66"/>
    <w:rsid w:val="00857A92"/>
    <w:rsid w:val="00857D0D"/>
    <w:rsid w:val="00857DF0"/>
    <w:rsid w:val="0086041B"/>
    <w:rsid w:val="0086047D"/>
    <w:rsid w:val="0086072A"/>
    <w:rsid w:val="008607C0"/>
    <w:rsid w:val="008607D3"/>
    <w:rsid w:val="00860E47"/>
    <w:rsid w:val="00860E79"/>
    <w:rsid w:val="0086102E"/>
    <w:rsid w:val="00861257"/>
    <w:rsid w:val="00861537"/>
    <w:rsid w:val="0086166B"/>
    <w:rsid w:val="00862A69"/>
    <w:rsid w:val="0086361D"/>
    <w:rsid w:val="00863966"/>
    <w:rsid w:val="00863BB0"/>
    <w:rsid w:val="00863CA6"/>
    <w:rsid w:val="008648C9"/>
    <w:rsid w:val="008648E8"/>
    <w:rsid w:val="008648F7"/>
    <w:rsid w:val="00864D99"/>
    <w:rsid w:val="00864E4A"/>
    <w:rsid w:val="00864EF4"/>
    <w:rsid w:val="00864F1B"/>
    <w:rsid w:val="0086533A"/>
    <w:rsid w:val="0086539E"/>
    <w:rsid w:val="00865408"/>
    <w:rsid w:val="008660C5"/>
    <w:rsid w:val="008661E5"/>
    <w:rsid w:val="0086626A"/>
    <w:rsid w:val="00866577"/>
    <w:rsid w:val="008671E1"/>
    <w:rsid w:val="00867B34"/>
    <w:rsid w:val="00867E7D"/>
    <w:rsid w:val="00867ED8"/>
    <w:rsid w:val="00870064"/>
    <w:rsid w:val="00870242"/>
    <w:rsid w:val="00870365"/>
    <w:rsid w:val="00870E4D"/>
    <w:rsid w:val="00871106"/>
    <w:rsid w:val="00871670"/>
    <w:rsid w:val="00871C73"/>
    <w:rsid w:val="00871CFB"/>
    <w:rsid w:val="008721FB"/>
    <w:rsid w:val="00872478"/>
    <w:rsid w:val="0087283B"/>
    <w:rsid w:val="00872C3A"/>
    <w:rsid w:val="00873357"/>
    <w:rsid w:val="0087337A"/>
    <w:rsid w:val="008733C1"/>
    <w:rsid w:val="008737F4"/>
    <w:rsid w:val="00873805"/>
    <w:rsid w:val="0087406E"/>
    <w:rsid w:val="008743EE"/>
    <w:rsid w:val="008745B9"/>
    <w:rsid w:val="00874D05"/>
    <w:rsid w:val="0087511E"/>
    <w:rsid w:val="008753A4"/>
    <w:rsid w:val="008759D1"/>
    <w:rsid w:val="008761BE"/>
    <w:rsid w:val="00876653"/>
    <w:rsid w:val="00876721"/>
    <w:rsid w:val="00876828"/>
    <w:rsid w:val="00876C41"/>
    <w:rsid w:val="0087742E"/>
    <w:rsid w:val="00877437"/>
    <w:rsid w:val="00877619"/>
    <w:rsid w:val="00877A5E"/>
    <w:rsid w:val="00880300"/>
    <w:rsid w:val="00880556"/>
    <w:rsid w:val="0088083C"/>
    <w:rsid w:val="00880F3A"/>
    <w:rsid w:val="008811C2"/>
    <w:rsid w:val="008814AB"/>
    <w:rsid w:val="00881BE2"/>
    <w:rsid w:val="00881F3B"/>
    <w:rsid w:val="00882221"/>
    <w:rsid w:val="008826D5"/>
    <w:rsid w:val="008829D0"/>
    <w:rsid w:val="00882A29"/>
    <w:rsid w:val="008832C6"/>
    <w:rsid w:val="0088394E"/>
    <w:rsid w:val="00883980"/>
    <w:rsid w:val="00883C66"/>
    <w:rsid w:val="00884659"/>
    <w:rsid w:val="00884862"/>
    <w:rsid w:val="00884B62"/>
    <w:rsid w:val="00885B43"/>
    <w:rsid w:val="00885CB5"/>
    <w:rsid w:val="00886065"/>
    <w:rsid w:val="008860C1"/>
    <w:rsid w:val="0088619B"/>
    <w:rsid w:val="00886439"/>
    <w:rsid w:val="0088676C"/>
    <w:rsid w:val="00886840"/>
    <w:rsid w:val="00886A8C"/>
    <w:rsid w:val="00887070"/>
    <w:rsid w:val="00887114"/>
    <w:rsid w:val="008875E3"/>
    <w:rsid w:val="008879C3"/>
    <w:rsid w:val="00890048"/>
    <w:rsid w:val="00890226"/>
    <w:rsid w:val="00890574"/>
    <w:rsid w:val="008911CE"/>
    <w:rsid w:val="00891419"/>
    <w:rsid w:val="008917D8"/>
    <w:rsid w:val="00892AC3"/>
    <w:rsid w:val="00892CA9"/>
    <w:rsid w:val="00893263"/>
    <w:rsid w:val="008936ED"/>
    <w:rsid w:val="00893AE9"/>
    <w:rsid w:val="0089406D"/>
    <w:rsid w:val="008941EC"/>
    <w:rsid w:val="00894412"/>
    <w:rsid w:val="0089444A"/>
    <w:rsid w:val="0089495D"/>
    <w:rsid w:val="00895708"/>
    <w:rsid w:val="00895839"/>
    <w:rsid w:val="008958FC"/>
    <w:rsid w:val="00895E81"/>
    <w:rsid w:val="00896000"/>
    <w:rsid w:val="00896197"/>
    <w:rsid w:val="00896C96"/>
    <w:rsid w:val="00896D4F"/>
    <w:rsid w:val="008973D2"/>
    <w:rsid w:val="0089748C"/>
    <w:rsid w:val="008975BA"/>
    <w:rsid w:val="008977B2"/>
    <w:rsid w:val="00897891"/>
    <w:rsid w:val="008979D3"/>
    <w:rsid w:val="008A00DD"/>
    <w:rsid w:val="008A02C9"/>
    <w:rsid w:val="008A03F7"/>
    <w:rsid w:val="008A04D0"/>
    <w:rsid w:val="008A0912"/>
    <w:rsid w:val="008A0CB0"/>
    <w:rsid w:val="008A0D16"/>
    <w:rsid w:val="008A20E5"/>
    <w:rsid w:val="008A263A"/>
    <w:rsid w:val="008A27D0"/>
    <w:rsid w:val="008A27DA"/>
    <w:rsid w:val="008A2A6E"/>
    <w:rsid w:val="008A2D8C"/>
    <w:rsid w:val="008A2F7A"/>
    <w:rsid w:val="008A3880"/>
    <w:rsid w:val="008A3B49"/>
    <w:rsid w:val="008A3E74"/>
    <w:rsid w:val="008A3EF0"/>
    <w:rsid w:val="008A3FC1"/>
    <w:rsid w:val="008A44DB"/>
    <w:rsid w:val="008A470C"/>
    <w:rsid w:val="008A4B40"/>
    <w:rsid w:val="008A54BB"/>
    <w:rsid w:val="008A6146"/>
    <w:rsid w:val="008A655B"/>
    <w:rsid w:val="008A6C77"/>
    <w:rsid w:val="008A6D04"/>
    <w:rsid w:val="008A6FD8"/>
    <w:rsid w:val="008A7021"/>
    <w:rsid w:val="008A784D"/>
    <w:rsid w:val="008B04C7"/>
    <w:rsid w:val="008B06CD"/>
    <w:rsid w:val="008B0B1E"/>
    <w:rsid w:val="008B0DED"/>
    <w:rsid w:val="008B1307"/>
    <w:rsid w:val="008B177D"/>
    <w:rsid w:val="008B1A38"/>
    <w:rsid w:val="008B1DD3"/>
    <w:rsid w:val="008B1F07"/>
    <w:rsid w:val="008B202B"/>
    <w:rsid w:val="008B2434"/>
    <w:rsid w:val="008B24F1"/>
    <w:rsid w:val="008B317D"/>
    <w:rsid w:val="008B33E8"/>
    <w:rsid w:val="008B3DB5"/>
    <w:rsid w:val="008B3EEC"/>
    <w:rsid w:val="008B3F5C"/>
    <w:rsid w:val="008B3F76"/>
    <w:rsid w:val="008B4298"/>
    <w:rsid w:val="008B4436"/>
    <w:rsid w:val="008B6E51"/>
    <w:rsid w:val="008B752D"/>
    <w:rsid w:val="008B7920"/>
    <w:rsid w:val="008B7A9B"/>
    <w:rsid w:val="008B7CCA"/>
    <w:rsid w:val="008B7E10"/>
    <w:rsid w:val="008C0257"/>
    <w:rsid w:val="008C0344"/>
    <w:rsid w:val="008C0510"/>
    <w:rsid w:val="008C0580"/>
    <w:rsid w:val="008C0B1E"/>
    <w:rsid w:val="008C0EE8"/>
    <w:rsid w:val="008C0FE3"/>
    <w:rsid w:val="008C1B7B"/>
    <w:rsid w:val="008C227C"/>
    <w:rsid w:val="008C27BD"/>
    <w:rsid w:val="008C28D3"/>
    <w:rsid w:val="008C3102"/>
    <w:rsid w:val="008C32C2"/>
    <w:rsid w:val="008C3A8F"/>
    <w:rsid w:val="008C3E98"/>
    <w:rsid w:val="008C4145"/>
    <w:rsid w:val="008C4280"/>
    <w:rsid w:val="008C44C3"/>
    <w:rsid w:val="008C4B1B"/>
    <w:rsid w:val="008C4EE3"/>
    <w:rsid w:val="008C55D6"/>
    <w:rsid w:val="008C5790"/>
    <w:rsid w:val="008C6702"/>
    <w:rsid w:val="008C6AA8"/>
    <w:rsid w:val="008C6AED"/>
    <w:rsid w:val="008C6B20"/>
    <w:rsid w:val="008C6B47"/>
    <w:rsid w:val="008C6C65"/>
    <w:rsid w:val="008C7378"/>
    <w:rsid w:val="008C765C"/>
    <w:rsid w:val="008C777D"/>
    <w:rsid w:val="008C780C"/>
    <w:rsid w:val="008C7DDE"/>
    <w:rsid w:val="008D02DA"/>
    <w:rsid w:val="008D039F"/>
    <w:rsid w:val="008D081A"/>
    <w:rsid w:val="008D0E3D"/>
    <w:rsid w:val="008D0EEE"/>
    <w:rsid w:val="008D18CA"/>
    <w:rsid w:val="008D1B6B"/>
    <w:rsid w:val="008D20FE"/>
    <w:rsid w:val="008D21E8"/>
    <w:rsid w:val="008D229F"/>
    <w:rsid w:val="008D2550"/>
    <w:rsid w:val="008D261D"/>
    <w:rsid w:val="008D269F"/>
    <w:rsid w:val="008D26AB"/>
    <w:rsid w:val="008D2B27"/>
    <w:rsid w:val="008D2B65"/>
    <w:rsid w:val="008D2E56"/>
    <w:rsid w:val="008D30D0"/>
    <w:rsid w:val="008D31EB"/>
    <w:rsid w:val="008D323D"/>
    <w:rsid w:val="008D328A"/>
    <w:rsid w:val="008D3927"/>
    <w:rsid w:val="008D39C3"/>
    <w:rsid w:val="008D39F4"/>
    <w:rsid w:val="008D3C88"/>
    <w:rsid w:val="008D43E2"/>
    <w:rsid w:val="008D4887"/>
    <w:rsid w:val="008D4BB8"/>
    <w:rsid w:val="008D4DEA"/>
    <w:rsid w:val="008D5451"/>
    <w:rsid w:val="008D5999"/>
    <w:rsid w:val="008D60CC"/>
    <w:rsid w:val="008D6108"/>
    <w:rsid w:val="008D6A0E"/>
    <w:rsid w:val="008D6A2F"/>
    <w:rsid w:val="008D6DBE"/>
    <w:rsid w:val="008D70DB"/>
    <w:rsid w:val="008D71EA"/>
    <w:rsid w:val="008D7566"/>
    <w:rsid w:val="008D762D"/>
    <w:rsid w:val="008D7703"/>
    <w:rsid w:val="008D77E3"/>
    <w:rsid w:val="008E05E0"/>
    <w:rsid w:val="008E07A1"/>
    <w:rsid w:val="008E0E07"/>
    <w:rsid w:val="008E21B4"/>
    <w:rsid w:val="008E2245"/>
    <w:rsid w:val="008E22D2"/>
    <w:rsid w:val="008E2324"/>
    <w:rsid w:val="008E2325"/>
    <w:rsid w:val="008E23D5"/>
    <w:rsid w:val="008E240B"/>
    <w:rsid w:val="008E27ED"/>
    <w:rsid w:val="008E35A4"/>
    <w:rsid w:val="008E3672"/>
    <w:rsid w:val="008E3BA8"/>
    <w:rsid w:val="008E3FD2"/>
    <w:rsid w:val="008E4245"/>
    <w:rsid w:val="008E43D8"/>
    <w:rsid w:val="008E44A7"/>
    <w:rsid w:val="008E490C"/>
    <w:rsid w:val="008E59BF"/>
    <w:rsid w:val="008E59F1"/>
    <w:rsid w:val="008E5EA1"/>
    <w:rsid w:val="008E6073"/>
    <w:rsid w:val="008E64BC"/>
    <w:rsid w:val="008E6627"/>
    <w:rsid w:val="008E68CE"/>
    <w:rsid w:val="008E704C"/>
    <w:rsid w:val="008E719A"/>
    <w:rsid w:val="008E7A1E"/>
    <w:rsid w:val="008F00B2"/>
    <w:rsid w:val="008F06B7"/>
    <w:rsid w:val="008F089E"/>
    <w:rsid w:val="008F0A75"/>
    <w:rsid w:val="008F0CB2"/>
    <w:rsid w:val="008F1496"/>
    <w:rsid w:val="008F1497"/>
    <w:rsid w:val="008F1646"/>
    <w:rsid w:val="008F1B20"/>
    <w:rsid w:val="008F1C92"/>
    <w:rsid w:val="008F1F29"/>
    <w:rsid w:val="008F2249"/>
    <w:rsid w:val="008F231E"/>
    <w:rsid w:val="008F2631"/>
    <w:rsid w:val="008F37CE"/>
    <w:rsid w:val="008F392C"/>
    <w:rsid w:val="008F45E7"/>
    <w:rsid w:val="008F4780"/>
    <w:rsid w:val="008F47CD"/>
    <w:rsid w:val="008F49F6"/>
    <w:rsid w:val="008F513B"/>
    <w:rsid w:val="008F5182"/>
    <w:rsid w:val="008F55C1"/>
    <w:rsid w:val="008F56DD"/>
    <w:rsid w:val="008F5904"/>
    <w:rsid w:val="008F5AE1"/>
    <w:rsid w:val="008F5B8A"/>
    <w:rsid w:val="008F609C"/>
    <w:rsid w:val="008F65C3"/>
    <w:rsid w:val="008F665C"/>
    <w:rsid w:val="008F6881"/>
    <w:rsid w:val="008F70A4"/>
    <w:rsid w:val="008F70CD"/>
    <w:rsid w:val="008F75DB"/>
    <w:rsid w:val="008F7992"/>
    <w:rsid w:val="008F7BA2"/>
    <w:rsid w:val="008F7D12"/>
    <w:rsid w:val="008F7F61"/>
    <w:rsid w:val="00900046"/>
    <w:rsid w:val="00900E81"/>
    <w:rsid w:val="00900F3F"/>
    <w:rsid w:val="00901285"/>
    <w:rsid w:val="009017A6"/>
    <w:rsid w:val="00901AB7"/>
    <w:rsid w:val="00901EFC"/>
    <w:rsid w:val="00901F04"/>
    <w:rsid w:val="009027FD"/>
    <w:rsid w:val="00902838"/>
    <w:rsid w:val="00902892"/>
    <w:rsid w:val="00902B08"/>
    <w:rsid w:val="00902F16"/>
    <w:rsid w:val="009045A0"/>
    <w:rsid w:val="009047EF"/>
    <w:rsid w:val="00904B82"/>
    <w:rsid w:val="00904C65"/>
    <w:rsid w:val="00905648"/>
    <w:rsid w:val="00905D8E"/>
    <w:rsid w:val="009062C7"/>
    <w:rsid w:val="00906874"/>
    <w:rsid w:val="00906BEB"/>
    <w:rsid w:val="00906FDC"/>
    <w:rsid w:val="00907091"/>
    <w:rsid w:val="009070A1"/>
    <w:rsid w:val="00907546"/>
    <w:rsid w:val="00907799"/>
    <w:rsid w:val="009078DB"/>
    <w:rsid w:val="00907CB1"/>
    <w:rsid w:val="0091003D"/>
    <w:rsid w:val="00910C39"/>
    <w:rsid w:val="00910CC3"/>
    <w:rsid w:val="009111B7"/>
    <w:rsid w:val="009117BA"/>
    <w:rsid w:val="009119B5"/>
    <w:rsid w:val="00911A4D"/>
    <w:rsid w:val="00911B71"/>
    <w:rsid w:val="0091216B"/>
    <w:rsid w:val="00912437"/>
    <w:rsid w:val="009124A9"/>
    <w:rsid w:val="009125B9"/>
    <w:rsid w:val="0091286F"/>
    <w:rsid w:val="00912C05"/>
    <w:rsid w:val="009131F4"/>
    <w:rsid w:val="00913C5F"/>
    <w:rsid w:val="00914043"/>
    <w:rsid w:val="00914613"/>
    <w:rsid w:val="00914974"/>
    <w:rsid w:val="0091549C"/>
    <w:rsid w:val="00915522"/>
    <w:rsid w:val="009158B5"/>
    <w:rsid w:val="00915A67"/>
    <w:rsid w:val="00915D4C"/>
    <w:rsid w:val="00916545"/>
    <w:rsid w:val="00917173"/>
    <w:rsid w:val="00917A57"/>
    <w:rsid w:val="00917D99"/>
    <w:rsid w:val="00917ECE"/>
    <w:rsid w:val="00920483"/>
    <w:rsid w:val="0092068A"/>
    <w:rsid w:val="00920F0D"/>
    <w:rsid w:val="009211FB"/>
    <w:rsid w:val="00921939"/>
    <w:rsid w:val="00921963"/>
    <w:rsid w:val="00921F38"/>
    <w:rsid w:val="00922096"/>
    <w:rsid w:val="009220C0"/>
    <w:rsid w:val="0092226D"/>
    <w:rsid w:val="00922816"/>
    <w:rsid w:val="009228A5"/>
    <w:rsid w:val="00922B51"/>
    <w:rsid w:val="00922CA8"/>
    <w:rsid w:val="009231D5"/>
    <w:rsid w:val="009232EB"/>
    <w:rsid w:val="009234D1"/>
    <w:rsid w:val="00923726"/>
    <w:rsid w:val="00923818"/>
    <w:rsid w:val="00924450"/>
    <w:rsid w:val="00924C99"/>
    <w:rsid w:val="00925752"/>
    <w:rsid w:val="009259B7"/>
    <w:rsid w:val="00925E8B"/>
    <w:rsid w:val="009266EE"/>
    <w:rsid w:val="009266F1"/>
    <w:rsid w:val="009267DD"/>
    <w:rsid w:val="00926B09"/>
    <w:rsid w:val="00926B39"/>
    <w:rsid w:val="00927205"/>
    <w:rsid w:val="009273D3"/>
    <w:rsid w:val="00927AC9"/>
    <w:rsid w:val="00927B4D"/>
    <w:rsid w:val="00927CA9"/>
    <w:rsid w:val="00930151"/>
    <w:rsid w:val="009304B4"/>
    <w:rsid w:val="00930815"/>
    <w:rsid w:val="00930D30"/>
    <w:rsid w:val="00931363"/>
    <w:rsid w:val="009313FF"/>
    <w:rsid w:val="00931EB4"/>
    <w:rsid w:val="00932520"/>
    <w:rsid w:val="009332B9"/>
    <w:rsid w:val="009332DC"/>
    <w:rsid w:val="0093334B"/>
    <w:rsid w:val="0093344C"/>
    <w:rsid w:val="009337EA"/>
    <w:rsid w:val="009345C0"/>
    <w:rsid w:val="00934772"/>
    <w:rsid w:val="00934892"/>
    <w:rsid w:val="00935273"/>
    <w:rsid w:val="0093539D"/>
    <w:rsid w:val="00935666"/>
    <w:rsid w:val="00935841"/>
    <w:rsid w:val="00935A98"/>
    <w:rsid w:val="00935A9C"/>
    <w:rsid w:val="00935F83"/>
    <w:rsid w:val="00936228"/>
    <w:rsid w:val="0093623A"/>
    <w:rsid w:val="00936A28"/>
    <w:rsid w:val="00936E9F"/>
    <w:rsid w:val="00936F62"/>
    <w:rsid w:val="00937185"/>
    <w:rsid w:val="009371A3"/>
    <w:rsid w:val="0093724C"/>
    <w:rsid w:val="009372F4"/>
    <w:rsid w:val="009374C5"/>
    <w:rsid w:val="0093795C"/>
    <w:rsid w:val="00937A87"/>
    <w:rsid w:val="00940080"/>
    <w:rsid w:val="00940344"/>
    <w:rsid w:val="0094045F"/>
    <w:rsid w:val="0094048F"/>
    <w:rsid w:val="009404EB"/>
    <w:rsid w:val="00941143"/>
    <w:rsid w:val="009412FF"/>
    <w:rsid w:val="009415FB"/>
    <w:rsid w:val="0094170A"/>
    <w:rsid w:val="0094185D"/>
    <w:rsid w:val="00941ACB"/>
    <w:rsid w:val="00941E76"/>
    <w:rsid w:val="00942499"/>
    <w:rsid w:val="009424B4"/>
    <w:rsid w:val="009427B4"/>
    <w:rsid w:val="00942B0E"/>
    <w:rsid w:val="00942D17"/>
    <w:rsid w:val="00942D9C"/>
    <w:rsid w:val="009430AC"/>
    <w:rsid w:val="009442DF"/>
    <w:rsid w:val="009445AD"/>
    <w:rsid w:val="00944637"/>
    <w:rsid w:val="00944FBA"/>
    <w:rsid w:val="009451E7"/>
    <w:rsid w:val="009455E1"/>
    <w:rsid w:val="00945878"/>
    <w:rsid w:val="00945982"/>
    <w:rsid w:val="0094605F"/>
    <w:rsid w:val="00946082"/>
    <w:rsid w:val="00946240"/>
    <w:rsid w:val="009466C2"/>
    <w:rsid w:val="00947A95"/>
    <w:rsid w:val="00947AFC"/>
    <w:rsid w:val="00947D6E"/>
    <w:rsid w:val="00950486"/>
    <w:rsid w:val="00950503"/>
    <w:rsid w:val="0095052D"/>
    <w:rsid w:val="009508AE"/>
    <w:rsid w:val="0095090C"/>
    <w:rsid w:val="00950E02"/>
    <w:rsid w:val="0095122F"/>
    <w:rsid w:val="009515DA"/>
    <w:rsid w:val="0095162B"/>
    <w:rsid w:val="00951837"/>
    <w:rsid w:val="00951FE5"/>
    <w:rsid w:val="00952033"/>
    <w:rsid w:val="009524C6"/>
    <w:rsid w:val="00952572"/>
    <w:rsid w:val="00952BA2"/>
    <w:rsid w:val="0095314D"/>
    <w:rsid w:val="00953166"/>
    <w:rsid w:val="00953703"/>
    <w:rsid w:val="00953BE3"/>
    <w:rsid w:val="00953EC0"/>
    <w:rsid w:val="00954470"/>
    <w:rsid w:val="00954535"/>
    <w:rsid w:val="00954E72"/>
    <w:rsid w:val="00954E7B"/>
    <w:rsid w:val="00955406"/>
    <w:rsid w:val="0095577F"/>
    <w:rsid w:val="009557B6"/>
    <w:rsid w:val="009557E9"/>
    <w:rsid w:val="00955B2F"/>
    <w:rsid w:val="00956091"/>
    <w:rsid w:val="00956DA8"/>
    <w:rsid w:val="00956EFD"/>
    <w:rsid w:val="009571E9"/>
    <w:rsid w:val="0095753A"/>
    <w:rsid w:val="0095779A"/>
    <w:rsid w:val="00957817"/>
    <w:rsid w:val="00957B4D"/>
    <w:rsid w:val="009605E6"/>
    <w:rsid w:val="009607D7"/>
    <w:rsid w:val="00960EFC"/>
    <w:rsid w:val="00961419"/>
    <w:rsid w:val="00961AA6"/>
    <w:rsid w:val="00961DD9"/>
    <w:rsid w:val="00961DE5"/>
    <w:rsid w:val="0096221A"/>
    <w:rsid w:val="009623FA"/>
    <w:rsid w:val="00962859"/>
    <w:rsid w:val="00962906"/>
    <w:rsid w:val="00962C1A"/>
    <w:rsid w:val="009631B7"/>
    <w:rsid w:val="00963D21"/>
    <w:rsid w:val="009642C7"/>
    <w:rsid w:val="00964429"/>
    <w:rsid w:val="009647D4"/>
    <w:rsid w:val="00964892"/>
    <w:rsid w:val="009648BB"/>
    <w:rsid w:val="00964C87"/>
    <w:rsid w:val="00964F20"/>
    <w:rsid w:val="00964FF0"/>
    <w:rsid w:val="0096502B"/>
    <w:rsid w:val="0096526B"/>
    <w:rsid w:val="0096587E"/>
    <w:rsid w:val="00965BE5"/>
    <w:rsid w:val="0096649A"/>
    <w:rsid w:val="00966609"/>
    <w:rsid w:val="0096688A"/>
    <w:rsid w:val="00966AD2"/>
    <w:rsid w:val="00966D93"/>
    <w:rsid w:val="00966D9B"/>
    <w:rsid w:val="00966F9D"/>
    <w:rsid w:val="00967678"/>
    <w:rsid w:val="0096770D"/>
    <w:rsid w:val="0096775B"/>
    <w:rsid w:val="00967992"/>
    <w:rsid w:val="00967D3E"/>
    <w:rsid w:val="00967DDF"/>
    <w:rsid w:val="00967E4D"/>
    <w:rsid w:val="00970332"/>
    <w:rsid w:val="00970404"/>
    <w:rsid w:val="009707F8"/>
    <w:rsid w:val="00970F66"/>
    <w:rsid w:val="00971121"/>
    <w:rsid w:val="009713A5"/>
    <w:rsid w:val="00971C28"/>
    <w:rsid w:val="00971EFA"/>
    <w:rsid w:val="0097238E"/>
    <w:rsid w:val="009723D4"/>
    <w:rsid w:val="00972B3D"/>
    <w:rsid w:val="00972B47"/>
    <w:rsid w:val="00972B9D"/>
    <w:rsid w:val="00972C5B"/>
    <w:rsid w:val="0097339B"/>
    <w:rsid w:val="0097378A"/>
    <w:rsid w:val="00973D6F"/>
    <w:rsid w:val="00973D88"/>
    <w:rsid w:val="00973F3E"/>
    <w:rsid w:val="00974166"/>
    <w:rsid w:val="009751FA"/>
    <w:rsid w:val="00975478"/>
    <w:rsid w:val="009754E5"/>
    <w:rsid w:val="00975640"/>
    <w:rsid w:val="00975732"/>
    <w:rsid w:val="009758E8"/>
    <w:rsid w:val="0097598A"/>
    <w:rsid w:val="00975AC2"/>
    <w:rsid w:val="00975F8F"/>
    <w:rsid w:val="00976568"/>
    <w:rsid w:val="00976A70"/>
    <w:rsid w:val="00977A89"/>
    <w:rsid w:val="00977D29"/>
    <w:rsid w:val="00977D30"/>
    <w:rsid w:val="00977E71"/>
    <w:rsid w:val="009802F5"/>
    <w:rsid w:val="00980320"/>
    <w:rsid w:val="009810E8"/>
    <w:rsid w:val="0098145E"/>
    <w:rsid w:val="00981A4C"/>
    <w:rsid w:val="00981F3D"/>
    <w:rsid w:val="009821AF"/>
    <w:rsid w:val="00982E10"/>
    <w:rsid w:val="009831F3"/>
    <w:rsid w:val="0098329E"/>
    <w:rsid w:val="0098348B"/>
    <w:rsid w:val="009839DF"/>
    <w:rsid w:val="00983D09"/>
    <w:rsid w:val="00984848"/>
    <w:rsid w:val="00984A1C"/>
    <w:rsid w:val="00984C68"/>
    <w:rsid w:val="00985114"/>
    <w:rsid w:val="009851D5"/>
    <w:rsid w:val="00985275"/>
    <w:rsid w:val="00985571"/>
    <w:rsid w:val="00985858"/>
    <w:rsid w:val="00985D01"/>
    <w:rsid w:val="00985FCA"/>
    <w:rsid w:val="009862D9"/>
    <w:rsid w:val="009862E7"/>
    <w:rsid w:val="00986351"/>
    <w:rsid w:val="009863BE"/>
    <w:rsid w:val="00986672"/>
    <w:rsid w:val="00986AE1"/>
    <w:rsid w:val="00987C03"/>
    <w:rsid w:val="00987DBD"/>
    <w:rsid w:val="00990278"/>
    <w:rsid w:val="009902BF"/>
    <w:rsid w:val="0099044F"/>
    <w:rsid w:val="00990962"/>
    <w:rsid w:val="009909FF"/>
    <w:rsid w:val="00990C34"/>
    <w:rsid w:val="00990D05"/>
    <w:rsid w:val="00990DCF"/>
    <w:rsid w:val="00990E57"/>
    <w:rsid w:val="00991311"/>
    <w:rsid w:val="0099139B"/>
    <w:rsid w:val="0099142D"/>
    <w:rsid w:val="0099183E"/>
    <w:rsid w:val="00991992"/>
    <w:rsid w:val="009919D8"/>
    <w:rsid w:val="009924D5"/>
    <w:rsid w:val="009924EA"/>
    <w:rsid w:val="00992AA9"/>
    <w:rsid w:val="00992F8E"/>
    <w:rsid w:val="0099391C"/>
    <w:rsid w:val="00993B30"/>
    <w:rsid w:val="00993BFC"/>
    <w:rsid w:val="00993D84"/>
    <w:rsid w:val="00993E8C"/>
    <w:rsid w:val="0099450A"/>
    <w:rsid w:val="00994A2A"/>
    <w:rsid w:val="00994E25"/>
    <w:rsid w:val="0099518A"/>
    <w:rsid w:val="009954B3"/>
    <w:rsid w:val="00995534"/>
    <w:rsid w:val="009956C1"/>
    <w:rsid w:val="00995D03"/>
    <w:rsid w:val="00995D07"/>
    <w:rsid w:val="00995F2B"/>
    <w:rsid w:val="009968CF"/>
    <w:rsid w:val="009974FE"/>
    <w:rsid w:val="0099781E"/>
    <w:rsid w:val="00997894"/>
    <w:rsid w:val="00997AAC"/>
    <w:rsid w:val="009A0127"/>
    <w:rsid w:val="009A09FB"/>
    <w:rsid w:val="009A1052"/>
    <w:rsid w:val="009A1264"/>
    <w:rsid w:val="009A159D"/>
    <w:rsid w:val="009A18EA"/>
    <w:rsid w:val="009A1C9A"/>
    <w:rsid w:val="009A2432"/>
    <w:rsid w:val="009A24E3"/>
    <w:rsid w:val="009A26C6"/>
    <w:rsid w:val="009A27CA"/>
    <w:rsid w:val="009A2BF3"/>
    <w:rsid w:val="009A2EDF"/>
    <w:rsid w:val="009A35A3"/>
    <w:rsid w:val="009A3670"/>
    <w:rsid w:val="009A37A9"/>
    <w:rsid w:val="009A440B"/>
    <w:rsid w:val="009A4430"/>
    <w:rsid w:val="009A4786"/>
    <w:rsid w:val="009A4C0E"/>
    <w:rsid w:val="009A4C93"/>
    <w:rsid w:val="009A53D6"/>
    <w:rsid w:val="009A587C"/>
    <w:rsid w:val="009A6DE1"/>
    <w:rsid w:val="009A701F"/>
    <w:rsid w:val="009A72B5"/>
    <w:rsid w:val="009A775F"/>
    <w:rsid w:val="009A797C"/>
    <w:rsid w:val="009A7A02"/>
    <w:rsid w:val="009A7B5C"/>
    <w:rsid w:val="009A7F55"/>
    <w:rsid w:val="009B0037"/>
    <w:rsid w:val="009B0A59"/>
    <w:rsid w:val="009B0B43"/>
    <w:rsid w:val="009B0BD8"/>
    <w:rsid w:val="009B1604"/>
    <w:rsid w:val="009B2023"/>
    <w:rsid w:val="009B2391"/>
    <w:rsid w:val="009B2597"/>
    <w:rsid w:val="009B260F"/>
    <w:rsid w:val="009B2AED"/>
    <w:rsid w:val="009B3255"/>
    <w:rsid w:val="009B3881"/>
    <w:rsid w:val="009B3F20"/>
    <w:rsid w:val="009B40A4"/>
    <w:rsid w:val="009B41A3"/>
    <w:rsid w:val="009B4525"/>
    <w:rsid w:val="009B483C"/>
    <w:rsid w:val="009B4A2C"/>
    <w:rsid w:val="009B4BF5"/>
    <w:rsid w:val="009B4EFB"/>
    <w:rsid w:val="009B4F13"/>
    <w:rsid w:val="009B515E"/>
    <w:rsid w:val="009B523B"/>
    <w:rsid w:val="009B52F2"/>
    <w:rsid w:val="009B593C"/>
    <w:rsid w:val="009B5A61"/>
    <w:rsid w:val="009B5AAC"/>
    <w:rsid w:val="009B6265"/>
    <w:rsid w:val="009B62AF"/>
    <w:rsid w:val="009B64ED"/>
    <w:rsid w:val="009B6595"/>
    <w:rsid w:val="009B6B91"/>
    <w:rsid w:val="009B709D"/>
    <w:rsid w:val="009B750F"/>
    <w:rsid w:val="009B7997"/>
    <w:rsid w:val="009B7E85"/>
    <w:rsid w:val="009C0115"/>
    <w:rsid w:val="009C0CEC"/>
    <w:rsid w:val="009C0E66"/>
    <w:rsid w:val="009C1766"/>
    <w:rsid w:val="009C18AF"/>
    <w:rsid w:val="009C1BEA"/>
    <w:rsid w:val="009C1C01"/>
    <w:rsid w:val="009C1CE9"/>
    <w:rsid w:val="009C1EE4"/>
    <w:rsid w:val="009C2013"/>
    <w:rsid w:val="009C2014"/>
    <w:rsid w:val="009C2044"/>
    <w:rsid w:val="009C22C1"/>
    <w:rsid w:val="009C2518"/>
    <w:rsid w:val="009C3466"/>
    <w:rsid w:val="009C3520"/>
    <w:rsid w:val="009C368F"/>
    <w:rsid w:val="009C3B6B"/>
    <w:rsid w:val="009C48DF"/>
    <w:rsid w:val="009C5294"/>
    <w:rsid w:val="009C57B7"/>
    <w:rsid w:val="009C58E2"/>
    <w:rsid w:val="009C5B1D"/>
    <w:rsid w:val="009C5E57"/>
    <w:rsid w:val="009C653E"/>
    <w:rsid w:val="009C66E9"/>
    <w:rsid w:val="009C6765"/>
    <w:rsid w:val="009C6A85"/>
    <w:rsid w:val="009C6DFC"/>
    <w:rsid w:val="009C6E25"/>
    <w:rsid w:val="009C7393"/>
    <w:rsid w:val="009C7907"/>
    <w:rsid w:val="009C790F"/>
    <w:rsid w:val="009D0269"/>
    <w:rsid w:val="009D02A2"/>
    <w:rsid w:val="009D0956"/>
    <w:rsid w:val="009D0B33"/>
    <w:rsid w:val="009D124A"/>
    <w:rsid w:val="009D13F6"/>
    <w:rsid w:val="009D1497"/>
    <w:rsid w:val="009D1540"/>
    <w:rsid w:val="009D15B4"/>
    <w:rsid w:val="009D1A7F"/>
    <w:rsid w:val="009D1C1E"/>
    <w:rsid w:val="009D1DEE"/>
    <w:rsid w:val="009D1E45"/>
    <w:rsid w:val="009D2245"/>
    <w:rsid w:val="009D2330"/>
    <w:rsid w:val="009D29C7"/>
    <w:rsid w:val="009D2A2F"/>
    <w:rsid w:val="009D33F5"/>
    <w:rsid w:val="009D34DB"/>
    <w:rsid w:val="009D350A"/>
    <w:rsid w:val="009D36C6"/>
    <w:rsid w:val="009D3F7F"/>
    <w:rsid w:val="009D4299"/>
    <w:rsid w:val="009D42C6"/>
    <w:rsid w:val="009D456D"/>
    <w:rsid w:val="009D4ABF"/>
    <w:rsid w:val="009D4B56"/>
    <w:rsid w:val="009D4BA4"/>
    <w:rsid w:val="009D4FC5"/>
    <w:rsid w:val="009D53EB"/>
    <w:rsid w:val="009D541F"/>
    <w:rsid w:val="009D55BA"/>
    <w:rsid w:val="009D567A"/>
    <w:rsid w:val="009D5B86"/>
    <w:rsid w:val="009D5C2B"/>
    <w:rsid w:val="009D5CD6"/>
    <w:rsid w:val="009D5CDF"/>
    <w:rsid w:val="009D6078"/>
    <w:rsid w:val="009D6A57"/>
    <w:rsid w:val="009D6AB7"/>
    <w:rsid w:val="009D6B23"/>
    <w:rsid w:val="009D6E3C"/>
    <w:rsid w:val="009D6EB4"/>
    <w:rsid w:val="009D727F"/>
    <w:rsid w:val="009D740F"/>
    <w:rsid w:val="009D7A70"/>
    <w:rsid w:val="009D7CAD"/>
    <w:rsid w:val="009D7D34"/>
    <w:rsid w:val="009E0095"/>
    <w:rsid w:val="009E02A2"/>
    <w:rsid w:val="009E06EA"/>
    <w:rsid w:val="009E09C4"/>
    <w:rsid w:val="009E1928"/>
    <w:rsid w:val="009E1AA3"/>
    <w:rsid w:val="009E1F19"/>
    <w:rsid w:val="009E2787"/>
    <w:rsid w:val="009E290B"/>
    <w:rsid w:val="009E3205"/>
    <w:rsid w:val="009E398F"/>
    <w:rsid w:val="009E3C80"/>
    <w:rsid w:val="009E3EBB"/>
    <w:rsid w:val="009E42DD"/>
    <w:rsid w:val="009E45AA"/>
    <w:rsid w:val="009E47C5"/>
    <w:rsid w:val="009E4F31"/>
    <w:rsid w:val="009E52B8"/>
    <w:rsid w:val="009E569B"/>
    <w:rsid w:val="009E59FB"/>
    <w:rsid w:val="009E61FF"/>
    <w:rsid w:val="009E6327"/>
    <w:rsid w:val="009E6738"/>
    <w:rsid w:val="009E68E0"/>
    <w:rsid w:val="009E6F28"/>
    <w:rsid w:val="009E7081"/>
    <w:rsid w:val="009E77B7"/>
    <w:rsid w:val="009E77CA"/>
    <w:rsid w:val="009E7938"/>
    <w:rsid w:val="009E79F7"/>
    <w:rsid w:val="009E7C35"/>
    <w:rsid w:val="009E7DF6"/>
    <w:rsid w:val="009F0092"/>
    <w:rsid w:val="009F0626"/>
    <w:rsid w:val="009F089E"/>
    <w:rsid w:val="009F09B5"/>
    <w:rsid w:val="009F0ADA"/>
    <w:rsid w:val="009F1EFA"/>
    <w:rsid w:val="009F1F38"/>
    <w:rsid w:val="009F2131"/>
    <w:rsid w:val="009F2DC2"/>
    <w:rsid w:val="009F3053"/>
    <w:rsid w:val="009F3227"/>
    <w:rsid w:val="009F3377"/>
    <w:rsid w:val="009F3731"/>
    <w:rsid w:val="009F3767"/>
    <w:rsid w:val="009F38AF"/>
    <w:rsid w:val="009F4140"/>
    <w:rsid w:val="009F536E"/>
    <w:rsid w:val="009F5431"/>
    <w:rsid w:val="009F56AD"/>
    <w:rsid w:val="009F6295"/>
    <w:rsid w:val="009F6B2A"/>
    <w:rsid w:val="009F6BBE"/>
    <w:rsid w:val="009F6F57"/>
    <w:rsid w:val="009F7088"/>
    <w:rsid w:val="009F76AF"/>
    <w:rsid w:val="009F78C1"/>
    <w:rsid w:val="009F78D0"/>
    <w:rsid w:val="009F7F46"/>
    <w:rsid w:val="00A0019A"/>
    <w:rsid w:val="00A00356"/>
    <w:rsid w:val="00A007AC"/>
    <w:rsid w:val="00A00BBF"/>
    <w:rsid w:val="00A011E5"/>
    <w:rsid w:val="00A0131E"/>
    <w:rsid w:val="00A0183D"/>
    <w:rsid w:val="00A01A06"/>
    <w:rsid w:val="00A01DA2"/>
    <w:rsid w:val="00A02193"/>
    <w:rsid w:val="00A02C09"/>
    <w:rsid w:val="00A03369"/>
    <w:rsid w:val="00A03CD0"/>
    <w:rsid w:val="00A044E9"/>
    <w:rsid w:val="00A045D6"/>
    <w:rsid w:val="00A046A3"/>
    <w:rsid w:val="00A04ABF"/>
    <w:rsid w:val="00A04B1C"/>
    <w:rsid w:val="00A04BA4"/>
    <w:rsid w:val="00A051DD"/>
    <w:rsid w:val="00A05690"/>
    <w:rsid w:val="00A057F2"/>
    <w:rsid w:val="00A05D9A"/>
    <w:rsid w:val="00A05DEF"/>
    <w:rsid w:val="00A05E38"/>
    <w:rsid w:val="00A05F1B"/>
    <w:rsid w:val="00A06216"/>
    <w:rsid w:val="00A0625B"/>
    <w:rsid w:val="00A06E84"/>
    <w:rsid w:val="00A076F6"/>
    <w:rsid w:val="00A07786"/>
    <w:rsid w:val="00A07913"/>
    <w:rsid w:val="00A07B49"/>
    <w:rsid w:val="00A07BAA"/>
    <w:rsid w:val="00A07DA5"/>
    <w:rsid w:val="00A07E87"/>
    <w:rsid w:val="00A100BE"/>
    <w:rsid w:val="00A104A3"/>
    <w:rsid w:val="00A10ED5"/>
    <w:rsid w:val="00A11184"/>
    <w:rsid w:val="00A114C7"/>
    <w:rsid w:val="00A11610"/>
    <w:rsid w:val="00A127DF"/>
    <w:rsid w:val="00A12A29"/>
    <w:rsid w:val="00A13077"/>
    <w:rsid w:val="00A133D9"/>
    <w:rsid w:val="00A137E4"/>
    <w:rsid w:val="00A13A80"/>
    <w:rsid w:val="00A13AF3"/>
    <w:rsid w:val="00A13E5C"/>
    <w:rsid w:val="00A14C43"/>
    <w:rsid w:val="00A14CC6"/>
    <w:rsid w:val="00A1586C"/>
    <w:rsid w:val="00A15E8E"/>
    <w:rsid w:val="00A1620A"/>
    <w:rsid w:val="00A16427"/>
    <w:rsid w:val="00A165DA"/>
    <w:rsid w:val="00A168D8"/>
    <w:rsid w:val="00A169E3"/>
    <w:rsid w:val="00A16B0D"/>
    <w:rsid w:val="00A16B45"/>
    <w:rsid w:val="00A16E76"/>
    <w:rsid w:val="00A176ED"/>
    <w:rsid w:val="00A177B2"/>
    <w:rsid w:val="00A202E4"/>
    <w:rsid w:val="00A205D4"/>
    <w:rsid w:val="00A20742"/>
    <w:rsid w:val="00A208E6"/>
    <w:rsid w:val="00A20CCE"/>
    <w:rsid w:val="00A20D4A"/>
    <w:rsid w:val="00A20DE9"/>
    <w:rsid w:val="00A210C9"/>
    <w:rsid w:val="00A21227"/>
    <w:rsid w:val="00A21465"/>
    <w:rsid w:val="00A215C8"/>
    <w:rsid w:val="00A22005"/>
    <w:rsid w:val="00A2225B"/>
    <w:rsid w:val="00A228A6"/>
    <w:rsid w:val="00A22A32"/>
    <w:rsid w:val="00A23B1D"/>
    <w:rsid w:val="00A23ED0"/>
    <w:rsid w:val="00A240F6"/>
    <w:rsid w:val="00A24116"/>
    <w:rsid w:val="00A2423A"/>
    <w:rsid w:val="00A24505"/>
    <w:rsid w:val="00A2453E"/>
    <w:rsid w:val="00A245A0"/>
    <w:rsid w:val="00A24D90"/>
    <w:rsid w:val="00A24FD5"/>
    <w:rsid w:val="00A251BA"/>
    <w:rsid w:val="00A25495"/>
    <w:rsid w:val="00A254CD"/>
    <w:rsid w:val="00A25C45"/>
    <w:rsid w:val="00A26138"/>
    <w:rsid w:val="00A270CB"/>
    <w:rsid w:val="00A27290"/>
    <w:rsid w:val="00A30103"/>
    <w:rsid w:val="00A301ED"/>
    <w:rsid w:val="00A30413"/>
    <w:rsid w:val="00A30425"/>
    <w:rsid w:val="00A30F2F"/>
    <w:rsid w:val="00A31498"/>
    <w:rsid w:val="00A31564"/>
    <w:rsid w:val="00A316EF"/>
    <w:rsid w:val="00A3184E"/>
    <w:rsid w:val="00A3204B"/>
    <w:rsid w:val="00A3262F"/>
    <w:rsid w:val="00A32757"/>
    <w:rsid w:val="00A3285D"/>
    <w:rsid w:val="00A32E62"/>
    <w:rsid w:val="00A32F1C"/>
    <w:rsid w:val="00A331A2"/>
    <w:rsid w:val="00A3329D"/>
    <w:rsid w:val="00A333CA"/>
    <w:rsid w:val="00A33608"/>
    <w:rsid w:val="00A336EF"/>
    <w:rsid w:val="00A339F1"/>
    <w:rsid w:val="00A33A95"/>
    <w:rsid w:val="00A33C9D"/>
    <w:rsid w:val="00A34C63"/>
    <w:rsid w:val="00A35213"/>
    <w:rsid w:val="00A353F8"/>
    <w:rsid w:val="00A3571A"/>
    <w:rsid w:val="00A35DD5"/>
    <w:rsid w:val="00A360D2"/>
    <w:rsid w:val="00A36295"/>
    <w:rsid w:val="00A3658E"/>
    <w:rsid w:val="00A3683F"/>
    <w:rsid w:val="00A36C9E"/>
    <w:rsid w:val="00A36DC9"/>
    <w:rsid w:val="00A37489"/>
    <w:rsid w:val="00A37498"/>
    <w:rsid w:val="00A37874"/>
    <w:rsid w:val="00A37933"/>
    <w:rsid w:val="00A37937"/>
    <w:rsid w:val="00A379E8"/>
    <w:rsid w:val="00A37ADB"/>
    <w:rsid w:val="00A37BEE"/>
    <w:rsid w:val="00A40E42"/>
    <w:rsid w:val="00A41298"/>
    <w:rsid w:val="00A412AC"/>
    <w:rsid w:val="00A413D3"/>
    <w:rsid w:val="00A41763"/>
    <w:rsid w:val="00A420B6"/>
    <w:rsid w:val="00A4232E"/>
    <w:rsid w:val="00A423EA"/>
    <w:rsid w:val="00A42641"/>
    <w:rsid w:val="00A428D9"/>
    <w:rsid w:val="00A42D3B"/>
    <w:rsid w:val="00A42DF4"/>
    <w:rsid w:val="00A44453"/>
    <w:rsid w:val="00A444B7"/>
    <w:rsid w:val="00A44567"/>
    <w:rsid w:val="00A44B2D"/>
    <w:rsid w:val="00A45867"/>
    <w:rsid w:val="00A45B34"/>
    <w:rsid w:val="00A46118"/>
    <w:rsid w:val="00A46373"/>
    <w:rsid w:val="00A466DF"/>
    <w:rsid w:val="00A469F4"/>
    <w:rsid w:val="00A46AB3"/>
    <w:rsid w:val="00A46FD6"/>
    <w:rsid w:val="00A47931"/>
    <w:rsid w:val="00A47BFF"/>
    <w:rsid w:val="00A47C91"/>
    <w:rsid w:val="00A47D74"/>
    <w:rsid w:val="00A47DE0"/>
    <w:rsid w:val="00A47F11"/>
    <w:rsid w:val="00A50178"/>
    <w:rsid w:val="00A5030C"/>
    <w:rsid w:val="00A50433"/>
    <w:rsid w:val="00A50D15"/>
    <w:rsid w:val="00A50E41"/>
    <w:rsid w:val="00A50FFB"/>
    <w:rsid w:val="00A5115C"/>
    <w:rsid w:val="00A51433"/>
    <w:rsid w:val="00A517EB"/>
    <w:rsid w:val="00A5252D"/>
    <w:rsid w:val="00A525B1"/>
    <w:rsid w:val="00A5265A"/>
    <w:rsid w:val="00A52A73"/>
    <w:rsid w:val="00A531B6"/>
    <w:rsid w:val="00A53805"/>
    <w:rsid w:val="00A53E2F"/>
    <w:rsid w:val="00A541CE"/>
    <w:rsid w:val="00A54295"/>
    <w:rsid w:val="00A54553"/>
    <w:rsid w:val="00A545F0"/>
    <w:rsid w:val="00A54856"/>
    <w:rsid w:val="00A549CE"/>
    <w:rsid w:val="00A54D50"/>
    <w:rsid w:val="00A555CE"/>
    <w:rsid w:val="00A55FA3"/>
    <w:rsid w:val="00A561A4"/>
    <w:rsid w:val="00A561B6"/>
    <w:rsid w:val="00A56432"/>
    <w:rsid w:val="00A56659"/>
    <w:rsid w:val="00A5665F"/>
    <w:rsid w:val="00A56910"/>
    <w:rsid w:val="00A56BD2"/>
    <w:rsid w:val="00A56DD9"/>
    <w:rsid w:val="00A571F0"/>
    <w:rsid w:val="00A57512"/>
    <w:rsid w:val="00A57653"/>
    <w:rsid w:val="00A576B4"/>
    <w:rsid w:val="00A57849"/>
    <w:rsid w:val="00A57BAF"/>
    <w:rsid w:val="00A57F21"/>
    <w:rsid w:val="00A601FA"/>
    <w:rsid w:val="00A60352"/>
    <w:rsid w:val="00A606D8"/>
    <w:rsid w:val="00A60793"/>
    <w:rsid w:val="00A60A1E"/>
    <w:rsid w:val="00A60A9C"/>
    <w:rsid w:val="00A60D55"/>
    <w:rsid w:val="00A60E8C"/>
    <w:rsid w:val="00A61250"/>
    <w:rsid w:val="00A61D58"/>
    <w:rsid w:val="00A61F75"/>
    <w:rsid w:val="00A622D0"/>
    <w:rsid w:val="00A641B8"/>
    <w:rsid w:val="00A644B7"/>
    <w:rsid w:val="00A64AFD"/>
    <w:rsid w:val="00A64C85"/>
    <w:rsid w:val="00A64E33"/>
    <w:rsid w:val="00A65810"/>
    <w:rsid w:val="00A65C11"/>
    <w:rsid w:val="00A6602D"/>
    <w:rsid w:val="00A663DD"/>
    <w:rsid w:val="00A66988"/>
    <w:rsid w:val="00A67063"/>
    <w:rsid w:val="00A672C3"/>
    <w:rsid w:val="00A67449"/>
    <w:rsid w:val="00A67752"/>
    <w:rsid w:val="00A702BF"/>
    <w:rsid w:val="00A7053A"/>
    <w:rsid w:val="00A70E55"/>
    <w:rsid w:val="00A70EC8"/>
    <w:rsid w:val="00A70FF7"/>
    <w:rsid w:val="00A71282"/>
    <w:rsid w:val="00A71965"/>
    <w:rsid w:val="00A71D95"/>
    <w:rsid w:val="00A71E49"/>
    <w:rsid w:val="00A71ECA"/>
    <w:rsid w:val="00A71F29"/>
    <w:rsid w:val="00A7227A"/>
    <w:rsid w:val="00A725A1"/>
    <w:rsid w:val="00A7268D"/>
    <w:rsid w:val="00A72701"/>
    <w:rsid w:val="00A7273A"/>
    <w:rsid w:val="00A728C0"/>
    <w:rsid w:val="00A72E83"/>
    <w:rsid w:val="00A72F6A"/>
    <w:rsid w:val="00A734F2"/>
    <w:rsid w:val="00A73EDF"/>
    <w:rsid w:val="00A74005"/>
    <w:rsid w:val="00A74014"/>
    <w:rsid w:val="00A74309"/>
    <w:rsid w:val="00A7430C"/>
    <w:rsid w:val="00A7489F"/>
    <w:rsid w:val="00A748DE"/>
    <w:rsid w:val="00A753DD"/>
    <w:rsid w:val="00A75464"/>
    <w:rsid w:val="00A75945"/>
    <w:rsid w:val="00A75AD8"/>
    <w:rsid w:val="00A76421"/>
    <w:rsid w:val="00A768A3"/>
    <w:rsid w:val="00A768E5"/>
    <w:rsid w:val="00A773A0"/>
    <w:rsid w:val="00A77AB0"/>
    <w:rsid w:val="00A801A0"/>
    <w:rsid w:val="00A805DC"/>
    <w:rsid w:val="00A80865"/>
    <w:rsid w:val="00A809B2"/>
    <w:rsid w:val="00A80B5F"/>
    <w:rsid w:val="00A80C4E"/>
    <w:rsid w:val="00A80D53"/>
    <w:rsid w:val="00A80E01"/>
    <w:rsid w:val="00A80FBA"/>
    <w:rsid w:val="00A81311"/>
    <w:rsid w:val="00A815A3"/>
    <w:rsid w:val="00A81C84"/>
    <w:rsid w:val="00A81ECC"/>
    <w:rsid w:val="00A82154"/>
    <w:rsid w:val="00A82724"/>
    <w:rsid w:val="00A82782"/>
    <w:rsid w:val="00A82892"/>
    <w:rsid w:val="00A83323"/>
    <w:rsid w:val="00A83399"/>
    <w:rsid w:val="00A83F76"/>
    <w:rsid w:val="00A84050"/>
    <w:rsid w:val="00A84248"/>
    <w:rsid w:val="00A845CE"/>
    <w:rsid w:val="00A8473E"/>
    <w:rsid w:val="00A84BE6"/>
    <w:rsid w:val="00A84F4C"/>
    <w:rsid w:val="00A8586F"/>
    <w:rsid w:val="00A85AF6"/>
    <w:rsid w:val="00A85B18"/>
    <w:rsid w:val="00A85CC5"/>
    <w:rsid w:val="00A85CE9"/>
    <w:rsid w:val="00A85EE7"/>
    <w:rsid w:val="00A86094"/>
    <w:rsid w:val="00A86D1B"/>
    <w:rsid w:val="00A875F5"/>
    <w:rsid w:val="00A87892"/>
    <w:rsid w:val="00A878D4"/>
    <w:rsid w:val="00A8792A"/>
    <w:rsid w:val="00A87CF6"/>
    <w:rsid w:val="00A87DE5"/>
    <w:rsid w:val="00A90871"/>
    <w:rsid w:val="00A91071"/>
    <w:rsid w:val="00A91767"/>
    <w:rsid w:val="00A91E42"/>
    <w:rsid w:val="00A91F36"/>
    <w:rsid w:val="00A921A2"/>
    <w:rsid w:val="00A921F6"/>
    <w:rsid w:val="00A92239"/>
    <w:rsid w:val="00A9262E"/>
    <w:rsid w:val="00A9267F"/>
    <w:rsid w:val="00A9280D"/>
    <w:rsid w:val="00A92873"/>
    <w:rsid w:val="00A92BED"/>
    <w:rsid w:val="00A9345A"/>
    <w:rsid w:val="00A93A69"/>
    <w:rsid w:val="00A93D32"/>
    <w:rsid w:val="00A93D92"/>
    <w:rsid w:val="00A9417A"/>
    <w:rsid w:val="00A9418A"/>
    <w:rsid w:val="00A9449D"/>
    <w:rsid w:val="00A94F2E"/>
    <w:rsid w:val="00A94F82"/>
    <w:rsid w:val="00A95609"/>
    <w:rsid w:val="00A95665"/>
    <w:rsid w:val="00A95D96"/>
    <w:rsid w:val="00A960CF"/>
    <w:rsid w:val="00A9691A"/>
    <w:rsid w:val="00A96ADD"/>
    <w:rsid w:val="00A973CE"/>
    <w:rsid w:val="00A9769B"/>
    <w:rsid w:val="00A9781A"/>
    <w:rsid w:val="00A97836"/>
    <w:rsid w:val="00A97A57"/>
    <w:rsid w:val="00A97E8D"/>
    <w:rsid w:val="00A97F1C"/>
    <w:rsid w:val="00AA0319"/>
    <w:rsid w:val="00AA070A"/>
    <w:rsid w:val="00AA0837"/>
    <w:rsid w:val="00AA09A4"/>
    <w:rsid w:val="00AA139F"/>
    <w:rsid w:val="00AA14B1"/>
    <w:rsid w:val="00AA157F"/>
    <w:rsid w:val="00AA20A3"/>
    <w:rsid w:val="00AA2268"/>
    <w:rsid w:val="00AA27ED"/>
    <w:rsid w:val="00AA3348"/>
    <w:rsid w:val="00AA3A35"/>
    <w:rsid w:val="00AA3AA8"/>
    <w:rsid w:val="00AA3AC0"/>
    <w:rsid w:val="00AA40FA"/>
    <w:rsid w:val="00AA419F"/>
    <w:rsid w:val="00AA43A7"/>
    <w:rsid w:val="00AA4D5E"/>
    <w:rsid w:val="00AA4EE9"/>
    <w:rsid w:val="00AA4F73"/>
    <w:rsid w:val="00AA5366"/>
    <w:rsid w:val="00AA53E5"/>
    <w:rsid w:val="00AA55F0"/>
    <w:rsid w:val="00AA6B2E"/>
    <w:rsid w:val="00AA6D77"/>
    <w:rsid w:val="00AA6FB0"/>
    <w:rsid w:val="00AA776E"/>
    <w:rsid w:val="00AA786E"/>
    <w:rsid w:val="00AA7CD5"/>
    <w:rsid w:val="00AA7E74"/>
    <w:rsid w:val="00AB0463"/>
    <w:rsid w:val="00AB171F"/>
    <w:rsid w:val="00AB17C4"/>
    <w:rsid w:val="00AB1AB4"/>
    <w:rsid w:val="00AB1B1A"/>
    <w:rsid w:val="00AB1C05"/>
    <w:rsid w:val="00AB1E30"/>
    <w:rsid w:val="00AB2460"/>
    <w:rsid w:val="00AB2A2B"/>
    <w:rsid w:val="00AB2ADB"/>
    <w:rsid w:val="00AB33C5"/>
    <w:rsid w:val="00AB34C3"/>
    <w:rsid w:val="00AB35D8"/>
    <w:rsid w:val="00AB37D2"/>
    <w:rsid w:val="00AB3EE0"/>
    <w:rsid w:val="00AB4945"/>
    <w:rsid w:val="00AB5028"/>
    <w:rsid w:val="00AB5396"/>
    <w:rsid w:val="00AB5870"/>
    <w:rsid w:val="00AB5E12"/>
    <w:rsid w:val="00AB6001"/>
    <w:rsid w:val="00AB633E"/>
    <w:rsid w:val="00AB666D"/>
    <w:rsid w:val="00AB707D"/>
    <w:rsid w:val="00AB778E"/>
    <w:rsid w:val="00AB77A1"/>
    <w:rsid w:val="00AB7A98"/>
    <w:rsid w:val="00AC0365"/>
    <w:rsid w:val="00AC08B2"/>
    <w:rsid w:val="00AC0D89"/>
    <w:rsid w:val="00AC0E31"/>
    <w:rsid w:val="00AC1888"/>
    <w:rsid w:val="00AC1892"/>
    <w:rsid w:val="00AC2090"/>
    <w:rsid w:val="00AC21A1"/>
    <w:rsid w:val="00AC2491"/>
    <w:rsid w:val="00AC2664"/>
    <w:rsid w:val="00AC2A3C"/>
    <w:rsid w:val="00AC31D8"/>
    <w:rsid w:val="00AC33C9"/>
    <w:rsid w:val="00AC3832"/>
    <w:rsid w:val="00AC3E03"/>
    <w:rsid w:val="00AC3E9F"/>
    <w:rsid w:val="00AC42BB"/>
    <w:rsid w:val="00AC46C6"/>
    <w:rsid w:val="00AC4BD8"/>
    <w:rsid w:val="00AC4E1F"/>
    <w:rsid w:val="00AC5E19"/>
    <w:rsid w:val="00AC6368"/>
    <w:rsid w:val="00AC636B"/>
    <w:rsid w:val="00AC6D4A"/>
    <w:rsid w:val="00AC6F46"/>
    <w:rsid w:val="00AC6F5F"/>
    <w:rsid w:val="00AC715B"/>
    <w:rsid w:val="00AC7412"/>
    <w:rsid w:val="00AC753F"/>
    <w:rsid w:val="00AC768A"/>
    <w:rsid w:val="00AC7C45"/>
    <w:rsid w:val="00AD032B"/>
    <w:rsid w:val="00AD03C4"/>
    <w:rsid w:val="00AD03E7"/>
    <w:rsid w:val="00AD0AF3"/>
    <w:rsid w:val="00AD0B8D"/>
    <w:rsid w:val="00AD14BB"/>
    <w:rsid w:val="00AD26DB"/>
    <w:rsid w:val="00AD2ACD"/>
    <w:rsid w:val="00AD2BF8"/>
    <w:rsid w:val="00AD31DE"/>
    <w:rsid w:val="00AD376B"/>
    <w:rsid w:val="00AD3A59"/>
    <w:rsid w:val="00AD3B05"/>
    <w:rsid w:val="00AD45A2"/>
    <w:rsid w:val="00AD4682"/>
    <w:rsid w:val="00AD5061"/>
    <w:rsid w:val="00AD55C3"/>
    <w:rsid w:val="00AD55F6"/>
    <w:rsid w:val="00AD56D9"/>
    <w:rsid w:val="00AD5BF3"/>
    <w:rsid w:val="00AD5CEF"/>
    <w:rsid w:val="00AD60CC"/>
    <w:rsid w:val="00AD60DC"/>
    <w:rsid w:val="00AD6167"/>
    <w:rsid w:val="00AD6288"/>
    <w:rsid w:val="00AD6440"/>
    <w:rsid w:val="00AD6534"/>
    <w:rsid w:val="00AD774F"/>
    <w:rsid w:val="00AD77DE"/>
    <w:rsid w:val="00AD78ED"/>
    <w:rsid w:val="00AD79CA"/>
    <w:rsid w:val="00AD7C74"/>
    <w:rsid w:val="00AD7ECF"/>
    <w:rsid w:val="00AD7F95"/>
    <w:rsid w:val="00AE0A0A"/>
    <w:rsid w:val="00AE0DF5"/>
    <w:rsid w:val="00AE0EFA"/>
    <w:rsid w:val="00AE1047"/>
    <w:rsid w:val="00AE1075"/>
    <w:rsid w:val="00AE1220"/>
    <w:rsid w:val="00AE19EE"/>
    <w:rsid w:val="00AE1FFA"/>
    <w:rsid w:val="00AE2383"/>
    <w:rsid w:val="00AE2676"/>
    <w:rsid w:val="00AE2B13"/>
    <w:rsid w:val="00AE2D38"/>
    <w:rsid w:val="00AE3442"/>
    <w:rsid w:val="00AE38CE"/>
    <w:rsid w:val="00AE3CB7"/>
    <w:rsid w:val="00AE43B8"/>
    <w:rsid w:val="00AE46D6"/>
    <w:rsid w:val="00AE4A30"/>
    <w:rsid w:val="00AE53FF"/>
    <w:rsid w:val="00AE5568"/>
    <w:rsid w:val="00AE57B2"/>
    <w:rsid w:val="00AE5C4C"/>
    <w:rsid w:val="00AE63F6"/>
    <w:rsid w:val="00AE681D"/>
    <w:rsid w:val="00AE69BD"/>
    <w:rsid w:val="00AE6EE6"/>
    <w:rsid w:val="00AE728B"/>
    <w:rsid w:val="00AE7692"/>
    <w:rsid w:val="00AE76AD"/>
    <w:rsid w:val="00AE7A05"/>
    <w:rsid w:val="00AE7EBA"/>
    <w:rsid w:val="00AF023F"/>
    <w:rsid w:val="00AF0B7A"/>
    <w:rsid w:val="00AF0D9A"/>
    <w:rsid w:val="00AF113D"/>
    <w:rsid w:val="00AF120C"/>
    <w:rsid w:val="00AF1619"/>
    <w:rsid w:val="00AF1E26"/>
    <w:rsid w:val="00AF22B9"/>
    <w:rsid w:val="00AF2974"/>
    <w:rsid w:val="00AF2BB3"/>
    <w:rsid w:val="00AF2CCA"/>
    <w:rsid w:val="00AF3517"/>
    <w:rsid w:val="00AF358A"/>
    <w:rsid w:val="00AF3928"/>
    <w:rsid w:val="00AF4038"/>
    <w:rsid w:val="00AF4097"/>
    <w:rsid w:val="00AF4100"/>
    <w:rsid w:val="00AF4A33"/>
    <w:rsid w:val="00AF4E59"/>
    <w:rsid w:val="00AF50E8"/>
    <w:rsid w:val="00AF52DF"/>
    <w:rsid w:val="00AF542A"/>
    <w:rsid w:val="00AF5515"/>
    <w:rsid w:val="00AF59C7"/>
    <w:rsid w:val="00AF5B35"/>
    <w:rsid w:val="00AF5BDE"/>
    <w:rsid w:val="00AF5DE4"/>
    <w:rsid w:val="00AF631B"/>
    <w:rsid w:val="00AF64F8"/>
    <w:rsid w:val="00AF6B24"/>
    <w:rsid w:val="00AF6BAA"/>
    <w:rsid w:val="00AF6E38"/>
    <w:rsid w:val="00AF6EA4"/>
    <w:rsid w:val="00B002A2"/>
    <w:rsid w:val="00B002D2"/>
    <w:rsid w:val="00B00330"/>
    <w:rsid w:val="00B00F23"/>
    <w:rsid w:val="00B014B0"/>
    <w:rsid w:val="00B01675"/>
    <w:rsid w:val="00B018B5"/>
    <w:rsid w:val="00B01BFB"/>
    <w:rsid w:val="00B0218B"/>
    <w:rsid w:val="00B0224E"/>
    <w:rsid w:val="00B02260"/>
    <w:rsid w:val="00B027D2"/>
    <w:rsid w:val="00B02C14"/>
    <w:rsid w:val="00B03C34"/>
    <w:rsid w:val="00B0419D"/>
    <w:rsid w:val="00B041F6"/>
    <w:rsid w:val="00B043E5"/>
    <w:rsid w:val="00B04536"/>
    <w:rsid w:val="00B04559"/>
    <w:rsid w:val="00B04650"/>
    <w:rsid w:val="00B049D2"/>
    <w:rsid w:val="00B05607"/>
    <w:rsid w:val="00B05936"/>
    <w:rsid w:val="00B060AF"/>
    <w:rsid w:val="00B060FC"/>
    <w:rsid w:val="00B062B5"/>
    <w:rsid w:val="00B06E01"/>
    <w:rsid w:val="00B07412"/>
    <w:rsid w:val="00B0776F"/>
    <w:rsid w:val="00B0786D"/>
    <w:rsid w:val="00B07D7A"/>
    <w:rsid w:val="00B101A1"/>
    <w:rsid w:val="00B10869"/>
    <w:rsid w:val="00B10BEE"/>
    <w:rsid w:val="00B11049"/>
    <w:rsid w:val="00B11130"/>
    <w:rsid w:val="00B111C5"/>
    <w:rsid w:val="00B11A10"/>
    <w:rsid w:val="00B11EF6"/>
    <w:rsid w:val="00B120FB"/>
    <w:rsid w:val="00B121A1"/>
    <w:rsid w:val="00B12BCE"/>
    <w:rsid w:val="00B12C7E"/>
    <w:rsid w:val="00B12E4D"/>
    <w:rsid w:val="00B13354"/>
    <w:rsid w:val="00B133A8"/>
    <w:rsid w:val="00B135A0"/>
    <w:rsid w:val="00B135E6"/>
    <w:rsid w:val="00B13C65"/>
    <w:rsid w:val="00B13DA8"/>
    <w:rsid w:val="00B13F30"/>
    <w:rsid w:val="00B142E7"/>
    <w:rsid w:val="00B14364"/>
    <w:rsid w:val="00B1524E"/>
    <w:rsid w:val="00B15266"/>
    <w:rsid w:val="00B154DD"/>
    <w:rsid w:val="00B15633"/>
    <w:rsid w:val="00B15A17"/>
    <w:rsid w:val="00B15C02"/>
    <w:rsid w:val="00B15D06"/>
    <w:rsid w:val="00B1614D"/>
    <w:rsid w:val="00B1622D"/>
    <w:rsid w:val="00B16392"/>
    <w:rsid w:val="00B1669D"/>
    <w:rsid w:val="00B16B87"/>
    <w:rsid w:val="00B16EC1"/>
    <w:rsid w:val="00B17216"/>
    <w:rsid w:val="00B17C4E"/>
    <w:rsid w:val="00B17C6D"/>
    <w:rsid w:val="00B17FBD"/>
    <w:rsid w:val="00B2031F"/>
    <w:rsid w:val="00B20E2E"/>
    <w:rsid w:val="00B21266"/>
    <w:rsid w:val="00B21291"/>
    <w:rsid w:val="00B212C6"/>
    <w:rsid w:val="00B21BD8"/>
    <w:rsid w:val="00B21E43"/>
    <w:rsid w:val="00B2223C"/>
    <w:rsid w:val="00B228CA"/>
    <w:rsid w:val="00B22989"/>
    <w:rsid w:val="00B22BFA"/>
    <w:rsid w:val="00B238D7"/>
    <w:rsid w:val="00B23AF8"/>
    <w:rsid w:val="00B23F27"/>
    <w:rsid w:val="00B24604"/>
    <w:rsid w:val="00B2533B"/>
    <w:rsid w:val="00B2535D"/>
    <w:rsid w:val="00B2538E"/>
    <w:rsid w:val="00B25431"/>
    <w:rsid w:val="00B259A9"/>
    <w:rsid w:val="00B25A37"/>
    <w:rsid w:val="00B27B5D"/>
    <w:rsid w:val="00B27DB7"/>
    <w:rsid w:val="00B27ED3"/>
    <w:rsid w:val="00B27FBE"/>
    <w:rsid w:val="00B3031D"/>
    <w:rsid w:val="00B3040C"/>
    <w:rsid w:val="00B304B9"/>
    <w:rsid w:val="00B30550"/>
    <w:rsid w:val="00B30DEA"/>
    <w:rsid w:val="00B31363"/>
    <w:rsid w:val="00B31949"/>
    <w:rsid w:val="00B319D7"/>
    <w:rsid w:val="00B31AE6"/>
    <w:rsid w:val="00B31F13"/>
    <w:rsid w:val="00B32078"/>
    <w:rsid w:val="00B3256B"/>
    <w:rsid w:val="00B3273D"/>
    <w:rsid w:val="00B32A25"/>
    <w:rsid w:val="00B32BEF"/>
    <w:rsid w:val="00B32F17"/>
    <w:rsid w:val="00B32FE0"/>
    <w:rsid w:val="00B33290"/>
    <w:rsid w:val="00B33541"/>
    <w:rsid w:val="00B3415B"/>
    <w:rsid w:val="00B341E6"/>
    <w:rsid w:val="00B3436C"/>
    <w:rsid w:val="00B34889"/>
    <w:rsid w:val="00B349B9"/>
    <w:rsid w:val="00B34C1F"/>
    <w:rsid w:val="00B34C62"/>
    <w:rsid w:val="00B35055"/>
    <w:rsid w:val="00B35061"/>
    <w:rsid w:val="00B35775"/>
    <w:rsid w:val="00B35781"/>
    <w:rsid w:val="00B35C58"/>
    <w:rsid w:val="00B35CE2"/>
    <w:rsid w:val="00B3609E"/>
    <w:rsid w:val="00B3641E"/>
    <w:rsid w:val="00B37F35"/>
    <w:rsid w:val="00B400C7"/>
    <w:rsid w:val="00B40631"/>
    <w:rsid w:val="00B409CF"/>
    <w:rsid w:val="00B40ADA"/>
    <w:rsid w:val="00B41276"/>
    <w:rsid w:val="00B4133B"/>
    <w:rsid w:val="00B420BF"/>
    <w:rsid w:val="00B42124"/>
    <w:rsid w:val="00B42396"/>
    <w:rsid w:val="00B4278B"/>
    <w:rsid w:val="00B42A46"/>
    <w:rsid w:val="00B43AF0"/>
    <w:rsid w:val="00B43BA8"/>
    <w:rsid w:val="00B43C4F"/>
    <w:rsid w:val="00B43E96"/>
    <w:rsid w:val="00B4424F"/>
    <w:rsid w:val="00B442BC"/>
    <w:rsid w:val="00B447DB"/>
    <w:rsid w:val="00B447F1"/>
    <w:rsid w:val="00B44C65"/>
    <w:rsid w:val="00B44D23"/>
    <w:rsid w:val="00B44E86"/>
    <w:rsid w:val="00B4612C"/>
    <w:rsid w:val="00B46222"/>
    <w:rsid w:val="00B46284"/>
    <w:rsid w:val="00B462A0"/>
    <w:rsid w:val="00B4648F"/>
    <w:rsid w:val="00B46749"/>
    <w:rsid w:val="00B46CF8"/>
    <w:rsid w:val="00B46D19"/>
    <w:rsid w:val="00B478DA"/>
    <w:rsid w:val="00B5003F"/>
    <w:rsid w:val="00B501D1"/>
    <w:rsid w:val="00B50375"/>
    <w:rsid w:val="00B50518"/>
    <w:rsid w:val="00B505EE"/>
    <w:rsid w:val="00B505F7"/>
    <w:rsid w:val="00B5079C"/>
    <w:rsid w:val="00B50EE5"/>
    <w:rsid w:val="00B51246"/>
    <w:rsid w:val="00B5157E"/>
    <w:rsid w:val="00B5187B"/>
    <w:rsid w:val="00B51DBE"/>
    <w:rsid w:val="00B52121"/>
    <w:rsid w:val="00B52868"/>
    <w:rsid w:val="00B52C2D"/>
    <w:rsid w:val="00B52FE8"/>
    <w:rsid w:val="00B532E3"/>
    <w:rsid w:val="00B534A3"/>
    <w:rsid w:val="00B534D9"/>
    <w:rsid w:val="00B53815"/>
    <w:rsid w:val="00B53BAF"/>
    <w:rsid w:val="00B53C86"/>
    <w:rsid w:val="00B53D06"/>
    <w:rsid w:val="00B53EC6"/>
    <w:rsid w:val="00B540D3"/>
    <w:rsid w:val="00B5437D"/>
    <w:rsid w:val="00B544F1"/>
    <w:rsid w:val="00B54B1D"/>
    <w:rsid w:val="00B54FD0"/>
    <w:rsid w:val="00B55008"/>
    <w:rsid w:val="00B55AD2"/>
    <w:rsid w:val="00B55BDE"/>
    <w:rsid w:val="00B55F64"/>
    <w:rsid w:val="00B56676"/>
    <w:rsid w:val="00B566EE"/>
    <w:rsid w:val="00B5682D"/>
    <w:rsid w:val="00B56AE0"/>
    <w:rsid w:val="00B56F94"/>
    <w:rsid w:val="00B57965"/>
    <w:rsid w:val="00B57BA2"/>
    <w:rsid w:val="00B57C76"/>
    <w:rsid w:val="00B60BDA"/>
    <w:rsid w:val="00B60CF2"/>
    <w:rsid w:val="00B60D55"/>
    <w:rsid w:val="00B61758"/>
    <w:rsid w:val="00B61D14"/>
    <w:rsid w:val="00B621D5"/>
    <w:rsid w:val="00B6285E"/>
    <w:rsid w:val="00B6299C"/>
    <w:rsid w:val="00B62ABC"/>
    <w:rsid w:val="00B62C93"/>
    <w:rsid w:val="00B62F9F"/>
    <w:rsid w:val="00B6382E"/>
    <w:rsid w:val="00B6388F"/>
    <w:rsid w:val="00B63A0D"/>
    <w:rsid w:val="00B63D0F"/>
    <w:rsid w:val="00B63D12"/>
    <w:rsid w:val="00B640C8"/>
    <w:rsid w:val="00B6449B"/>
    <w:rsid w:val="00B64AC8"/>
    <w:rsid w:val="00B64E51"/>
    <w:rsid w:val="00B6598A"/>
    <w:rsid w:val="00B66AF2"/>
    <w:rsid w:val="00B67824"/>
    <w:rsid w:val="00B67851"/>
    <w:rsid w:val="00B67D35"/>
    <w:rsid w:val="00B715C1"/>
    <w:rsid w:val="00B7161D"/>
    <w:rsid w:val="00B71828"/>
    <w:rsid w:val="00B71C6B"/>
    <w:rsid w:val="00B72438"/>
    <w:rsid w:val="00B7270D"/>
    <w:rsid w:val="00B72E94"/>
    <w:rsid w:val="00B733C1"/>
    <w:rsid w:val="00B742F4"/>
    <w:rsid w:val="00B7486F"/>
    <w:rsid w:val="00B74948"/>
    <w:rsid w:val="00B74B1B"/>
    <w:rsid w:val="00B74E6B"/>
    <w:rsid w:val="00B74FF6"/>
    <w:rsid w:val="00B7511B"/>
    <w:rsid w:val="00B75608"/>
    <w:rsid w:val="00B75AFB"/>
    <w:rsid w:val="00B75D40"/>
    <w:rsid w:val="00B76B65"/>
    <w:rsid w:val="00B77319"/>
    <w:rsid w:val="00B77523"/>
    <w:rsid w:val="00B7756F"/>
    <w:rsid w:val="00B777D1"/>
    <w:rsid w:val="00B77B63"/>
    <w:rsid w:val="00B77C69"/>
    <w:rsid w:val="00B8058A"/>
    <w:rsid w:val="00B8059F"/>
    <w:rsid w:val="00B8064B"/>
    <w:rsid w:val="00B80992"/>
    <w:rsid w:val="00B80F19"/>
    <w:rsid w:val="00B815A9"/>
    <w:rsid w:val="00B81EB1"/>
    <w:rsid w:val="00B82239"/>
    <w:rsid w:val="00B82315"/>
    <w:rsid w:val="00B8233A"/>
    <w:rsid w:val="00B8248F"/>
    <w:rsid w:val="00B83B5B"/>
    <w:rsid w:val="00B84461"/>
    <w:rsid w:val="00B8448A"/>
    <w:rsid w:val="00B848DC"/>
    <w:rsid w:val="00B84998"/>
    <w:rsid w:val="00B84F81"/>
    <w:rsid w:val="00B85048"/>
    <w:rsid w:val="00B8534A"/>
    <w:rsid w:val="00B8558B"/>
    <w:rsid w:val="00B85841"/>
    <w:rsid w:val="00B85E6E"/>
    <w:rsid w:val="00B86253"/>
    <w:rsid w:val="00B86553"/>
    <w:rsid w:val="00B8686C"/>
    <w:rsid w:val="00B86A1B"/>
    <w:rsid w:val="00B86CC7"/>
    <w:rsid w:val="00B8747B"/>
    <w:rsid w:val="00B87AE9"/>
    <w:rsid w:val="00B87D51"/>
    <w:rsid w:val="00B900CC"/>
    <w:rsid w:val="00B90682"/>
    <w:rsid w:val="00B9098D"/>
    <w:rsid w:val="00B91056"/>
    <w:rsid w:val="00B910D6"/>
    <w:rsid w:val="00B9138B"/>
    <w:rsid w:val="00B9142E"/>
    <w:rsid w:val="00B91995"/>
    <w:rsid w:val="00B91B2C"/>
    <w:rsid w:val="00B91C0A"/>
    <w:rsid w:val="00B9202E"/>
    <w:rsid w:val="00B926EC"/>
    <w:rsid w:val="00B92995"/>
    <w:rsid w:val="00B92C10"/>
    <w:rsid w:val="00B932C6"/>
    <w:rsid w:val="00B93325"/>
    <w:rsid w:val="00B939AD"/>
    <w:rsid w:val="00B93AF9"/>
    <w:rsid w:val="00B93B87"/>
    <w:rsid w:val="00B93C8F"/>
    <w:rsid w:val="00B93D50"/>
    <w:rsid w:val="00B94226"/>
    <w:rsid w:val="00B94ACC"/>
    <w:rsid w:val="00B94D3B"/>
    <w:rsid w:val="00B959E8"/>
    <w:rsid w:val="00B95E25"/>
    <w:rsid w:val="00B96128"/>
    <w:rsid w:val="00B96406"/>
    <w:rsid w:val="00B96859"/>
    <w:rsid w:val="00B969DA"/>
    <w:rsid w:val="00B970A9"/>
    <w:rsid w:val="00B97609"/>
    <w:rsid w:val="00B977C9"/>
    <w:rsid w:val="00B97BD1"/>
    <w:rsid w:val="00BA00E3"/>
    <w:rsid w:val="00BA01ED"/>
    <w:rsid w:val="00BA021F"/>
    <w:rsid w:val="00BA095E"/>
    <w:rsid w:val="00BA0E2B"/>
    <w:rsid w:val="00BA0FA8"/>
    <w:rsid w:val="00BA1C3C"/>
    <w:rsid w:val="00BA2A81"/>
    <w:rsid w:val="00BA2C20"/>
    <w:rsid w:val="00BA2EE8"/>
    <w:rsid w:val="00BA3080"/>
    <w:rsid w:val="00BA351A"/>
    <w:rsid w:val="00BA3568"/>
    <w:rsid w:val="00BA3594"/>
    <w:rsid w:val="00BA3FB9"/>
    <w:rsid w:val="00BA3FFE"/>
    <w:rsid w:val="00BA5078"/>
    <w:rsid w:val="00BA510B"/>
    <w:rsid w:val="00BA536F"/>
    <w:rsid w:val="00BA537A"/>
    <w:rsid w:val="00BA55B0"/>
    <w:rsid w:val="00BA565C"/>
    <w:rsid w:val="00BA57D5"/>
    <w:rsid w:val="00BA59FD"/>
    <w:rsid w:val="00BA5CEE"/>
    <w:rsid w:val="00BA5D1D"/>
    <w:rsid w:val="00BA5E53"/>
    <w:rsid w:val="00BA6284"/>
    <w:rsid w:val="00BA6D44"/>
    <w:rsid w:val="00BA7050"/>
    <w:rsid w:val="00BA741E"/>
    <w:rsid w:val="00BA7AD7"/>
    <w:rsid w:val="00BA7CD2"/>
    <w:rsid w:val="00BA7F35"/>
    <w:rsid w:val="00BB0A01"/>
    <w:rsid w:val="00BB0C7D"/>
    <w:rsid w:val="00BB0D4B"/>
    <w:rsid w:val="00BB0D69"/>
    <w:rsid w:val="00BB108A"/>
    <w:rsid w:val="00BB17BC"/>
    <w:rsid w:val="00BB19DD"/>
    <w:rsid w:val="00BB1BBA"/>
    <w:rsid w:val="00BB2180"/>
    <w:rsid w:val="00BB2251"/>
    <w:rsid w:val="00BB2A29"/>
    <w:rsid w:val="00BB2EF7"/>
    <w:rsid w:val="00BB3571"/>
    <w:rsid w:val="00BB35DD"/>
    <w:rsid w:val="00BB3C00"/>
    <w:rsid w:val="00BB3CF6"/>
    <w:rsid w:val="00BB3D8C"/>
    <w:rsid w:val="00BB40E2"/>
    <w:rsid w:val="00BB421E"/>
    <w:rsid w:val="00BB4BB9"/>
    <w:rsid w:val="00BB4C42"/>
    <w:rsid w:val="00BB5032"/>
    <w:rsid w:val="00BB6E32"/>
    <w:rsid w:val="00BB7252"/>
    <w:rsid w:val="00BB726E"/>
    <w:rsid w:val="00BC0A21"/>
    <w:rsid w:val="00BC0A7A"/>
    <w:rsid w:val="00BC1303"/>
    <w:rsid w:val="00BC13A4"/>
    <w:rsid w:val="00BC1FA5"/>
    <w:rsid w:val="00BC21BB"/>
    <w:rsid w:val="00BC22C5"/>
    <w:rsid w:val="00BC2740"/>
    <w:rsid w:val="00BC275D"/>
    <w:rsid w:val="00BC27EC"/>
    <w:rsid w:val="00BC292D"/>
    <w:rsid w:val="00BC2A61"/>
    <w:rsid w:val="00BC2D7C"/>
    <w:rsid w:val="00BC307B"/>
    <w:rsid w:val="00BC3127"/>
    <w:rsid w:val="00BC39D7"/>
    <w:rsid w:val="00BC3B3E"/>
    <w:rsid w:val="00BC3D20"/>
    <w:rsid w:val="00BC3D7B"/>
    <w:rsid w:val="00BC40F5"/>
    <w:rsid w:val="00BC4161"/>
    <w:rsid w:val="00BC4391"/>
    <w:rsid w:val="00BC4698"/>
    <w:rsid w:val="00BC4766"/>
    <w:rsid w:val="00BC4AA5"/>
    <w:rsid w:val="00BC56D1"/>
    <w:rsid w:val="00BC59E4"/>
    <w:rsid w:val="00BC5B45"/>
    <w:rsid w:val="00BC5CAC"/>
    <w:rsid w:val="00BC602F"/>
    <w:rsid w:val="00BC617E"/>
    <w:rsid w:val="00BC665E"/>
    <w:rsid w:val="00BC6928"/>
    <w:rsid w:val="00BC6A6D"/>
    <w:rsid w:val="00BC6B9A"/>
    <w:rsid w:val="00BC6F57"/>
    <w:rsid w:val="00BC7467"/>
    <w:rsid w:val="00BC76F9"/>
    <w:rsid w:val="00BC79F2"/>
    <w:rsid w:val="00BC7A7E"/>
    <w:rsid w:val="00BC7C55"/>
    <w:rsid w:val="00BC7FF0"/>
    <w:rsid w:val="00BD010C"/>
    <w:rsid w:val="00BD061D"/>
    <w:rsid w:val="00BD062F"/>
    <w:rsid w:val="00BD1031"/>
    <w:rsid w:val="00BD10F7"/>
    <w:rsid w:val="00BD1756"/>
    <w:rsid w:val="00BD1B1C"/>
    <w:rsid w:val="00BD1B72"/>
    <w:rsid w:val="00BD1EAA"/>
    <w:rsid w:val="00BD2059"/>
    <w:rsid w:val="00BD2081"/>
    <w:rsid w:val="00BD2126"/>
    <w:rsid w:val="00BD2400"/>
    <w:rsid w:val="00BD24B3"/>
    <w:rsid w:val="00BD27CC"/>
    <w:rsid w:val="00BD283D"/>
    <w:rsid w:val="00BD2CA0"/>
    <w:rsid w:val="00BD316B"/>
    <w:rsid w:val="00BD38AD"/>
    <w:rsid w:val="00BD3B07"/>
    <w:rsid w:val="00BD461A"/>
    <w:rsid w:val="00BD4BE7"/>
    <w:rsid w:val="00BD4C93"/>
    <w:rsid w:val="00BD4ED5"/>
    <w:rsid w:val="00BD4FFE"/>
    <w:rsid w:val="00BD5AB7"/>
    <w:rsid w:val="00BD5B15"/>
    <w:rsid w:val="00BD664A"/>
    <w:rsid w:val="00BD6949"/>
    <w:rsid w:val="00BD6A79"/>
    <w:rsid w:val="00BD6E9B"/>
    <w:rsid w:val="00BD6F53"/>
    <w:rsid w:val="00BD7516"/>
    <w:rsid w:val="00BD77A5"/>
    <w:rsid w:val="00BD7D6B"/>
    <w:rsid w:val="00BD7DFE"/>
    <w:rsid w:val="00BD7E3E"/>
    <w:rsid w:val="00BE08C0"/>
    <w:rsid w:val="00BE08F9"/>
    <w:rsid w:val="00BE0B6C"/>
    <w:rsid w:val="00BE0C24"/>
    <w:rsid w:val="00BE122A"/>
    <w:rsid w:val="00BE12A8"/>
    <w:rsid w:val="00BE19B8"/>
    <w:rsid w:val="00BE1BDA"/>
    <w:rsid w:val="00BE1CAB"/>
    <w:rsid w:val="00BE23E3"/>
    <w:rsid w:val="00BE24F7"/>
    <w:rsid w:val="00BE2798"/>
    <w:rsid w:val="00BE2900"/>
    <w:rsid w:val="00BE2FB4"/>
    <w:rsid w:val="00BE304E"/>
    <w:rsid w:val="00BE3750"/>
    <w:rsid w:val="00BE3815"/>
    <w:rsid w:val="00BE391B"/>
    <w:rsid w:val="00BE3A5D"/>
    <w:rsid w:val="00BE3DCF"/>
    <w:rsid w:val="00BE416E"/>
    <w:rsid w:val="00BE4766"/>
    <w:rsid w:val="00BE528F"/>
    <w:rsid w:val="00BE5618"/>
    <w:rsid w:val="00BE6692"/>
    <w:rsid w:val="00BE68C7"/>
    <w:rsid w:val="00BE6B33"/>
    <w:rsid w:val="00BE7A3D"/>
    <w:rsid w:val="00BE7D5B"/>
    <w:rsid w:val="00BF0992"/>
    <w:rsid w:val="00BF0C1E"/>
    <w:rsid w:val="00BF0C69"/>
    <w:rsid w:val="00BF1038"/>
    <w:rsid w:val="00BF139D"/>
    <w:rsid w:val="00BF13A3"/>
    <w:rsid w:val="00BF1459"/>
    <w:rsid w:val="00BF1F26"/>
    <w:rsid w:val="00BF208A"/>
    <w:rsid w:val="00BF22AE"/>
    <w:rsid w:val="00BF242E"/>
    <w:rsid w:val="00BF285D"/>
    <w:rsid w:val="00BF28BA"/>
    <w:rsid w:val="00BF2F65"/>
    <w:rsid w:val="00BF3431"/>
    <w:rsid w:val="00BF37D1"/>
    <w:rsid w:val="00BF3AED"/>
    <w:rsid w:val="00BF3C3D"/>
    <w:rsid w:val="00BF3D25"/>
    <w:rsid w:val="00BF4182"/>
    <w:rsid w:val="00BF442C"/>
    <w:rsid w:val="00BF4809"/>
    <w:rsid w:val="00BF4E8F"/>
    <w:rsid w:val="00BF5654"/>
    <w:rsid w:val="00BF5836"/>
    <w:rsid w:val="00BF6075"/>
    <w:rsid w:val="00BF7010"/>
    <w:rsid w:val="00BF73BA"/>
    <w:rsid w:val="00BF73E8"/>
    <w:rsid w:val="00BF754F"/>
    <w:rsid w:val="00BF7653"/>
    <w:rsid w:val="00BF7A58"/>
    <w:rsid w:val="00BF7B4F"/>
    <w:rsid w:val="00BF7F0C"/>
    <w:rsid w:val="00BF7F6C"/>
    <w:rsid w:val="00C00662"/>
    <w:rsid w:val="00C00E67"/>
    <w:rsid w:val="00C00FE2"/>
    <w:rsid w:val="00C01C61"/>
    <w:rsid w:val="00C01F1E"/>
    <w:rsid w:val="00C0222D"/>
    <w:rsid w:val="00C025C3"/>
    <w:rsid w:val="00C027CC"/>
    <w:rsid w:val="00C02D95"/>
    <w:rsid w:val="00C02E97"/>
    <w:rsid w:val="00C0386C"/>
    <w:rsid w:val="00C03D23"/>
    <w:rsid w:val="00C03F0B"/>
    <w:rsid w:val="00C041F2"/>
    <w:rsid w:val="00C0436D"/>
    <w:rsid w:val="00C04C1F"/>
    <w:rsid w:val="00C04DFB"/>
    <w:rsid w:val="00C04ED4"/>
    <w:rsid w:val="00C04F0A"/>
    <w:rsid w:val="00C06548"/>
    <w:rsid w:val="00C067AE"/>
    <w:rsid w:val="00C06843"/>
    <w:rsid w:val="00C068C8"/>
    <w:rsid w:val="00C06E24"/>
    <w:rsid w:val="00C07243"/>
    <w:rsid w:val="00C07DCA"/>
    <w:rsid w:val="00C106AE"/>
    <w:rsid w:val="00C10746"/>
    <w:rsid w:val="00C109FB"/>
    <w:rsid w:val="00C119E1"/>
    <w:rsid w:val="00C11CAB"/>
    <w:rsid w:val="00C11F2E"/>
    <w:rsid w:val="00C1200C"/>
    <w:rsid w:val="00C126DD"/>
    <w:rsid w:val="00C1302C"/>
    <w:rsid w:val="00C13104"/>
    <w:rsid w:val="00C132FF"/>
    <w:rsid w:val="00C13E7B"/>
    <w:rsid w:val="00C14761"/>
    <w:rsid w:val="00C14DE4"/>
    <w:rsid w:val="00C15247"/>
    <w:rsid w:val="00C15732"/>
    <w:rsid w:val="00C15C17"/>
    <w:rsid w:val="00C15D8A"/>
    <w:rsid w:val="00C15DEB"/>
    <w:rsid w:val="00C15EA0"/>
    <w:rsid w:val="00C1648D"/>
    <w:rsid w:val="00C167B9"/>
    <w:rsid w:val="00C17029"/>
    <w:rsid w:val="00C17555"/>
    <w:rsid w:val="00C1762D"/>
    <w:rsid w:val="00C178DE"/>
    <w:rsid w:val="00C1791A"/>
    <w:rsid w:val="00C1799D"/>
    <w:rsid w:val="00C17FF6"/>
    <w:rsid w:val="00C20005"/>
    <w:rsid w:val="00C200C1"/>
    <w:rsid w:val="00C2029B"/>
    <w:rsid w:val="00C203BF"/>
    <w:rsid w:val="00C2067D"/>
    <w:rsid w:val="00C20C4F"/>
    <w:rsid w:val="00C20E41"/>
    <w:rsid w:val="00C21024"/>
    <w:rsid w:val="00C21660"/>
    <w:rsid w:val="00C21767"/>
    <w:rsid w:val="00C21DF2"/>
    <w:rsid w:val="00C21E5C"/>
    <w:rsid w:val="00C21F0E"/>
    <w:rsid w:val="00C21FB5"/>
    <w:rsid w:val="00C2213C"/>
    <w:rsid w:val="00C2217B"/>
    <w:rsid w:val="00C22705"/>
    <w:rsid w:val="00C22C84"/>
    <w:rsid w:val="00C22D46"/>
    <w:rsid w:val="00C22F30"/>
    <w:rsid w:val="00C230DC"/>
    <w:rsid w:val="00C233AA"/>
    <w:rsid w:val="00C233AD"/>
    <w:rsid w:val="00C23A53"/>
    <w:rsid w:val="00C23BC1"/>
    <w:rsid w:val="00C23DB1"/>
    <w:rsid w:val="00C24200"/>
    <w:rsid w:val="00C244C0"/>
    <w:rsid w:val="00C246C3"/>
    <w:rsid w:val="00C25590"/>
    <w:rsid w:val="00C259DB"/>
    <w:rsid w:val="00C25B5B"/>
    <w:rsid w:val="00C25D7E"/>
    <w:rsid w:val="00C2633D"/>
    <w:rsid w:val="00C2669D"/>
    <w:rsid w:val="00C26A58"/>
    <w:rsid w:val="00C26CF4"/>
    <w:rsid w:val="00C26DC4"/>
    <w:rsid w:val="00C27FD2"/>
    <w:rsid w:val="00C3046A"/>
    <w:rsid w:val="00C30B2C"/>
    <w:rsid w:val="00C3163D"/>
    <w:rsid w:val="00C316B5"/>
    <w:rsid w:val="00C317B7"/>
    <w:rsid w:val="00C3183C"/>
    <w:rsid w:val="00C31857"/>
    <w:rsid w:val="00C318B8"/>
    <w:rsid w:val="00C31AAF"/>
    <w:rsid w:val="00C31E2A"/>
    <w:rsid w:val="00C31E30"/>
    <w:rsid w:val="00C32180"/>
    <w:rsid w:val="00C32984"/>
    <w:rsid w:val="00C32B29"/>
    <w:rsid w:val="00C32C71"/>
    <w:rsid w:val="00C32FB7"/>
    <w:rsid w:val="00C334DE"/>
    <w:rsid w:val="00C33C95"/>
    <w:rsid w:val="00C33D75"/>
    <w:rsid w:val="00C34712"/>
    <w:rsid w:val="00C3490B"/>
    <w:rsid w:val="00C34BD6"/>
    <w:rsid w:val="00C34F93"/>
    <w:rsid w:val="00C35499"/>
    <w:rsid w:val="00C354C2"/>
    <w:rsid w:val="00C35A37"/>
    <w:rsid w:val="00C361B4"/>
    <w:rsid w:val="00C364B4"/>
    <w:rsid w:val="00C36C40"/>
    <w:rsid w:val="00C36DAD"/>
    <w:rsid w:val="00C3701A"/>
    <w:rsid w:val="00C3726B"/>
    <w:rsid w:val="00C376D0"/>
    <w:rsid w:val="00C40D53"/>
    <w:rsid w:val="00C40EC5"/>
    <w:rsid w:val="00C410A5"/>
    <w:rsid w:val="00C416A8"/>
    <w:rsid w:val="00C416F9"/>
    <w:rsid w:val="00C41754"/>
    <w:rsid w:val="00C429E1"/>
    <w:rsid w:val="00C439EA"/>
    <w:rsid w:val="00C43B94"/>
    <w:rsid w:val="00C43BAF"/>
    <w:rsid w:val="00C43CF5"/>
    <w:rsid w:val="00C43CF9"/>
    <w:rsid w:val="00C44058"/>
    <w:rsid w:val="00C442F7"/>
    <w:rsid w:val="00C44864"/>
    <w:rsid w:val="00C44D5C"/>
    <w:rsid w:val="00C44EAF"/>
    <w:rsid w:val="00C45237"/>
    <w:rsid w:val="00C4551E"/>
    <w:rsid w:val="00C45949"/>
    <w:rsid w:val="00C45C86"/>
    <w:rsid w:val="00C46275"/>
    <w:rsid w:val="00C4627E"/>
    <w:rsid w:val="00C46AD9"/>
    <w:rsid w:val="00C477EE"/>
    <w:rsid w:val="00C47928"/>
    <w:rsid w:val="00C47AFB"/>
    <w:rsid w:val="00C50199"/>
    <w:rsid w:val="00C50279"/>
    <w:rsid w:val="00C50382"/>
    <w:rsid w:val="00C50793"/>
    <w:rsid w:val="00C50C13"/>
    <w:rsid w:val="00C50E44"/>
    <w:rsid w:val="00C50E9C"/>
    <w:rsid w:val="00C51439"/>
    <w:rsid w:val="00C51920"/>
    <w:rsid w:val="00C51B24"/>
    <w:rsid w:val="00C51C2B"/>
    <w:rsid w:val="00C51D35"/>
    <w:rsid w:val="00C52524"/>
    <w:rsid w:val="00C52CD0"/>
    <w:rsid w:val="00C52DCA"/>
    <w:rsid w:val="00C52F18"/>
    <w:rsid w:val="00C53146"/>
    <w:rsid w:val="00C531BE"/>
    <w:rsid w:val="00C532CD"/>
    <w:rsid w:val="00C53397"/>
    <w:rsid w:val="00C536BF"/>
    <w:rsid w:val="00C538D7"/>
    <w:rsid w:val="00C5393F"/>
    <w:rsid w:val="00C53A9B"/>
    <w:rsid w:val="00C53AEB"/>
    <w:rsid w:val="00C53EEC"/>
    <w:rsid w:val="00C5402C"/>
    <w:rsid w:val="00C54A71"/>
    <w:rsid w:val="00C55056"/>
    <w:rsid w:val="00C553DB"/>
    <w:rsid w:val="00C55A17"/>
    <w:rsid w:val="00C55E2E"/>
    <w:rsid w:val="00C5654E"/>
    <w:rsid w:val="00C5680E"/>
    <w:rsid w:val="00C5705E"/>
    <w:rsid w:val="00C5733E"/>
    <w:rsid w:val="00C57ED9"/>
    <w:rsid w:val="00C60212"/>
    <w:rsid w:val="00C6068B"/>
    <w:rsid w:val="00C609C7"/>
    <w:rsid w:val="00C611F3"/>
    <w:rsid w:val="00C613A2"/>
    <w:rsid w:val="00C61567"/>
    <w:rsid w:val="00C61C56"/>
    <w:rsid w:val="00C61C96"/>
    <w:rsid w:val="00C6239B"/>
    <w:rsid w:val="00C6245B"/>
    <w:rsid w:val="00C626E4"/>
    <w:rsid w:val="00C62CD1"/>
    <w:rsid w:val="00C62D53"/>
    <w:rsid w:val="00C62DE2"/>
    <w:rsid w:val="00C63234"/>
    <w:rsid w:val="00C634EA"/>
    <w:rsid w:val="00C63CB4"/>
    <w:rsid w:val="00C64342"/>
    <w:rsid w:val="00C647FB"/>
    <w:rsid w:val="00C649BE"/>
    <w:rsid w:val="00C64A99"/>
    <w:rsid w:val="00C64CFE"/>
    <w:rsid w:val="00C65AA1"/>
    <w:rsid w:val="00C66337"/>
    <w:rsid w:val="00C66C87"/>
    <w:rsid w:val="00C67276"/>
    <w:rsid w:val="00C67EEC"/>
    <w:rsid w:val="00C67F1C"/>
    <w:rsid w:val="00C704E1"/>
    <w:rsid w:val="00C70623"/>
    <w:rsid w:val="00C707D9"/>
    <w:rsid w:val="00C71225"/>
    <w:rsid w:val="00C71269"/>
    <w:rsid w:val="00C7131F"/>
    <w:rsid w:val="00C716E8"/>
    <w:rsid w:val="00C71797"/>
    <w:rsid w:val="00C71A8B"/>
    <w:rsid w:val="00C72A4B"/>
    <w:rsid w:val="00C73270"/>
    <w:rsid w:val="00C73A2C"/>
    <w:rsid w:val="00C73AF9"/>
    <w:rsid w:val="00C74197"/>
    <w:rsid w:val="00C74382"/>
    <w:rsid w:val="00C744B9"/>
    <w:rsid w:val="00C74578"/>
    <w:rsid w:val="00C74AEE"/>
    <w:rsid w:val="00C74EE7"/>
    <w:rsid w:val="00C750CD"/>
    <w:rsid w:val="00C75258"/>
    <w:rsid w:val="00C7564A"/>
    <w:rsid w:val="00C75955"/>
    <w:rsid w:val="00C75B77"/>
    <w:rsid w:val="00C75FB4"/>
    <w:rsid w:val="00C76156"/>
    <w:rsid w:val="00C762BA"/>
    <w:rsid w:val="00C76696"/>
    <w:rsid w:val="00C769BB"/>
    <w:rsid w:val="00C76AE6"/>
    <w:rsid w:val="00C76BC2"/>
    <w:rsid w:val="00C77069"/>
    <w:rsid w:val="00C77263"/>
    <w:rsid w:val="00C77852"/>
    <w:rsid w:val="00C779C7"/>
    <w:rsid w:val="00C77DC7"/>
    <w:rsid w:val="00C80171"/>
    <w:rsid w:val="00C80C29"/>
    <w:rsid w:val="00C80F73"/>
    <w:rsid w:val="00C80FB7"/>
    <w:rsid w:val="00C81495"/>
    <w:rsid w:val="00C81AEB"/>
    <w:rsid w:val="00C81C02"/>
    <w:rsid w:val="00C826EE"/>
    <w:rsid w:val="00C82E16"/>
    <w:rsid w:val="00C83277"/>
    <w:rsid w:val="00C83796"/>
    <w:rsid w:val="00C83909"/>
    <w:rsid w:val="00C83ED9"/>
    <w:rsid w:val="00C840BD"/>
    <w:rsid w:val="00C8446A"/>
    <w:rsid w:val="00C8453B"/>
    <w:rsid w:val="00C8454A"/>
    <w:rsid w:val="00C8550A"/>
    <w:rsid w:val="00C85649"/>
    <w:rsid w:val="00C85A3C"/>
    <w:rsid w:val="00C85DA8"/>
    <w:rsid w:val="00C863C8"/>
    <w:rsid w:val="00C864C0"/>
    <w:rsid w:val="00C86672"/>
    <w:rsid w:val="00C866AE"/>
    <w:rsid w:val="00C86701"/>
    <w:rsid w:val="00C86812"/>
    <w:rsid w:val="00C86FED"/>
    <w:rsid w:val="00C8747C"/>
    <w:rsid w:val="00C8795A"/>
    <w:rsid w:val="00C9040F"/>
    <w:rsid w:val="00C90589"/>
    <w:rsid w:val="00C908CF"/>
    <w:rsid w:val="00C90A09"/>
    <w:rsid w:val="00C9129E"/>
    <w:rsid w:val="00C91352"/>
    <w:rsid w:val="00C91413"/>
    <w:rsid w:val="00C917D1"/>
    <w:rsid w:val="00C9235F"/>
    <w:rsid w:val="00C926DF"/>
    <w:rsid w:val="00C92801"/>
    <w:rsid w:val="00C93527"/>
    <w:rsid w:val="00C93618"/>
    <w:rsid w:val="00C936D4"/>
    <w:rsid w:val="00C93FB3"/>
    <w:rsid w:val="00C94AC7"/>
    <w:rsid w:val="00C94E32"/>
    <w:rsid w:val="00C9503B"/>
    <w:rsid w:val="00C95450"/>
    <w:rsid w:val="00C95616"/>
    <w:rsid w:val="00C9579F"/>
    <w:rsid w:val="00C95C99"/>
    <w:rsid w:val="00C95FED"/>
    <w:rsid w:val="00C96675"/>
    <w:rsid w:val="00C968B7"/>
    <w:rsid w:val="00C97036"/>
    <w:rsid w:val="00C97060"/>
    <w:rsid w:val="00C975C0"/>
    <w:rsid w:val="00C97A04"/>
    <w:rsid w:val="00C97A51"/>
    <w:rsid w:val="00CA0052"/>
    <w:rsid w:val="00CA0911"/>
    <w:rsid w:val="00CA0CFE"/>
    <w:rsid w:val="00CA0E23"/>
    <w:rsid w:val="00CA16B1"/>
    <w:rsid w:val="00CA19D7"/>
    <w:rsid w:val="00CA20E3"/>
    <w:rsid w:val="00CA2602"/>
    <w:rsid w:val="00CA26B4"/>
    <w:rsid w:val="00CA29AA"/>
    <w:rsid w:val="00CA2BDE"/>
    <w:rsid w:val="00CA2F7C"/>
    <w:rsid w:val="00CA305E"/>
    <w:rsid w:val="00CA307F"/>
    <w:rsid w:val="00CA31F8"/>
    <w:rsid w:val="00CA3589"/>
    <w:rsid w:val="00CA375F"/>
    <w:rsid w:val="00CA37FB"/>
    <w:rsid w:val="00CA3A86"/>
    <w:rsid w:val="00CA3DF1"/>
    <w:rsid w:val="00CA40CA"/>
    <w:rsid w:val="00CA416D"/>
    <w:rsid w:val="00CA426E"/>
    <w:rsid w:val="00CA43B1"/>
    <w:rsid w:val="00CA457E"/>
    <w:rsid w:val="00CA5107"/>
    <w:rsid w:val="00CA53F9"/>
    <w:rsid w:val="00CA5A77"/>
    <w:rsid w:val="00CA5AF4"/>
    <w:rsid w:val="00CA5DBB"/>
    <w:rsid w:val="00CA67E2"/>
    <w:rsid w:val="00CA686D"/>
    <w:rsid w:val="00CA6915"/>
    <w:rsid w:val="00CA6992"/>
    <w:rsid w:val="00CA6D72"/>
    <w:rsid w:val="00CA78A0"/>
    <w:rsid w:val="00CA7C8D"/>
    <w:rsid w:val="00CA7CC8"/>
    <w:rsid w:val="00CA7E29"/>
    <w:rsid w:val="00CA7E7F"/>
    <w:rsid w:val="00CB0150"/>
    <w:rsid w:val="00CB024D"/>
    <w:rsid w:val="00CB0713"/>
    <w:rsid w:val="00CB0A33"/>
    <w:rsid w:val="00CB0F5E"/>
    <w:rsid w:val="00CB1110"/>
    <w:rsid w:val="00CB1444"/>
    <w:rsid w:val="00CB149C"/>
    <w:rsid w:val="00CB14EF"/>
    <w:rsid w:val="00CB17C1"/>
    <w:rsid w:val="00CB18AC"/>
    <w:rsid w:val="00CB18ED"/>
    <w:rsid w:val="00CB1B5C"/>
    <w:rsid w:val="00CB1C70"/>
    <w:rsid w:val="00CB2153"/>
    <w:rsid w:val="00CB2696"/>
    <w:rsid w:val="00CB269A"/>
    <w:rsid w:val="00CB27AF"/>
    <w:rsid w:val="00CB2E6A"/>
    <w:rsid w:val="00CB3C4A"/>
    <w:rsid w:val="00CB3CDB"/>
    <w:rsid w:val="00CB3DF6"/>
    <w:rsid w:val="00CB402F"/>
    <w:rsid w:val="00CB41F7"/>
    <w:rsid w:val="00CB44D2"/>
    <w:rsid w:val="00CB48C7"/>
    <w:rsid w:val="00CB491A"/>
    <w:rsid w:val="00CB4AD2"/>
    <w:rsid w:val="00CB4E69"/>
    <w:rsid w:val="00CB511A"/>
    <w:rsid w:val="00CB5BFC"/>
    <w:rsid w:val="00CB641D"/>
    <w:rsid w:val="00CB7188"/>
    <w:rsid w:val="00CB7215"/>
    <w:rsid w:val="00CB740B"/>
    <w:rsid w:val="00CB761B"/>
    <w:rsid w:val="00CB7715"/>
    <w:rsid w:val="00CB7AD6"/>
    <w:rsid w:val="00CB7B9C"/>
    <w:rsid w:val="00CB7D83"/>
    <w:rsid w:val="00CB7F06"/>
    <w:rsid w:val="00CB7F4C"/>
    <w:rsid w:val="00CC0751"/>
    <w:rsid w:val="00CC0880"/>
    <w:rsid w:val="00CC0A4F"/>
    <w:rsid w:val="00CC0BC2"/>
    <w:rsid w:val="00CC0DB7"/>
    <w:rsid w:val="00CC11CA"/>
    <w:rsid w:val="00CC1BCC"/>
    <w:rsid w:val="00CC222D"/>
    <w:rsid w:val="00CC236D"/>
    <w:rsid w:val="00CC2814"/>
    <w:rsid w:val="00CC2BCE"/>
    <w:rsid w:val="00CC2C8D"/>
    <w:rsid w:val="00CC2F0A"/>
    <w:rsid w:val="00CC306F"/>
    <w:rsid w:val="00CC336E"/>
    <w:rsid w:val="00CC3B9F"/>
    <w:rsid w:val="00CC3F58"/>
    <w:rsid w:val="00CC3FB9"/>
    <w:rsid w:val="00CC49EB"/>
    <w:rsid w:val="00CC4B2F"/>
    <w:rsid w:val="00CC513E"/>
    <w:rsid w:val="00CC53B5"/>
    <w:rsid w:val="00CC5ED2"/>
    <w:rsid w:val="00CC5F53"/>
    <w:rsid w:val="00CC60F5"/>
    <w:rsid w:val="00CC629E"/>
    <w:rsid w:val="00CC6B28"/>
    <w:rsid w:val="00CC6B4F"/>
    <w:rsid w:val="00CC6BB6"/>
    <w:rsid w:val="00CC733B"/>
    <w:rsid w:val="00CC746A"/>
    <w:rsid w:val="00CC7760"/>
    <w:rsid w:val="00CC793F"/>
    <w:rsid w:val="00CC7A01"/>
    <w:rsid w:val="00CD0816"/>
    <w:rsid w:val="00CD0DE1"/>
    <w:rsid w:val="00CD119A"/>
    <w:rsid w:val="00CD1486"/>
    <w:rsid w:val="00CD1777"/>
    <w:rsid w:val="00CD18FC"/>
    <w:rsid w:val="00CD1AE7"/>
    <w:rsid w:val="00CD1DD4"/>
    <w:rsid w:val="00CD1DE1"/>
    <w:rsid w:val="00CD1FE8"/>
    <w:rsid w:val="00CD2881"/>
    <w:rsid w:val="00CD29FF"/>
    <w:rsid w:val="00CD2AA8"/>
    <w:rsid w:val="00CD301E"/>
    <w:rsid w:val="00CD30AD"/>
    <w:rsid w:val="00CD3A75"/>
    <w:rsid w:val="00CD3E9D"/>
    <w:rsid w:val="00CD40B0"/>
    <w:rsid w:val="00CD44A6"/>
    <w:rsid w:val="00CD4BD5"/>
    <w:rsid w:val="00CD4CD7"/>
    <w:rsid w:val="00CD50DC"/>
    <w:rsid w:val="00CD600D"/>
    <w:rsid w:val="00CD6C31"/>
    <w:rsid w:val="00CD6DAF"/>
    <w:rsid w:val="00CD6EE8"/>
    <w:rsid w:val="00CD6F8A"/>
    <w:rsid w:val="00CD6FCC"/>
    <w:rsid w:val="00CD711E"/>
    <w:rsid w:val="00CD7400"/>
    <w:rsid w:val="00CD77E0"/>
    <w:rsid w:val="00CD7913"/>
    <w:rsid w:val="00CD79B3"/>
    <w:rsid w:val="00CD7A42"/>
    <w:rsid w:val="00CD7E5D"/>
    <w:rsid w:val="00CE009E"/>
    <w:rsid w:val="00CE06FA"/>
    <w:rsid w:val="00CE0F93"/>
    <w:rsid w:val="00CE0FC7"/>
    <w:rsid w:val="00CE1290"/>
    <w:rsid w:val="00CE181C"/>
    <w:rsid w:val="00CE2349"/>
    <w:rsid w:val="00CE23A3"/>
    <w:rsid w:val="00CE24D9"/>
    <w:rsid w:val="00CE28FD"/>
    <w:rsid w:val="00CE2CFB"/>
    <w:rsid w:val="00CE2D63"/>
    <w:rsid w:val="00CE2D7E"/>
    <w:rsid w:val="00CE310E"/>
    <w:rsid w:val="00CE3573"/>
    <w:rsid w:val="00CE39FA"/>
    <w:rsid w:val="00CE3E13"/>
    <w:rsid w:val="00CE40BC"/>
    <w:rsid w:val="00CE4228"/>
    <w:rsid w:val="00CE4482"/>
    <w:rsid w:val="00CE4A05"/>
    <w:rsid w:val="00CE4D3A"/>
    <w:rsid w:val="00CE4EAE"/>
    <w:rsid w:val="00CE516C"/>
    <w:rsid w:val="00CE52B4"/>
    <w:rsid w:val="00CE5C0A"/>
    <w:rsid w:val="00CE621A"/>
    <w:rsid w:val="00CE62C5"/>
    <w:rsid w:val="00CE64FE"/>
    <w:rsid w:val="00CE665A"/>
    <w:rsid w:val="00CE6ABD"/>
    <w:rsid w:val="00CE6C76"/>
    <w:rsid w:val="00CE6CC5"/>
    <w:rsid w:val="00CE7098"/>
    <w:rsid w:val="00CE73B8"/>
    <w:rsid w:val="00CE7BA7"/>
    <w:rsid w:val="00CE7BD4"/>
    <w:rsid w:val="00CF030F"/>
    <w:rsid w:val="00CF0637"/>
    <w:rsid w:val="00CF09AB"/>
    <w:rsid w:val="00CF130A"/>
    <w:rsid w:val="00CF1595"/>
    <w:rsid w:val="00CF1D04"/>
    <w:rsid w:val="00CF1F8C"/>
    <w:rsid w:val="00CF22FC"/>
    <w:rsid w:val="00CF23BF"/>
    <w:rsid w:val="00CF25F1"/>
    <w:rsid w:val="00CF2B31"/>
    <w:rsid w:val="00CF2E42"/>
    <w:rsid w:val="00CF3170"/>
    <w:rsid w:val="00CF338C"/>
    <w:rsid w:val="00CF36FC"/>
    <w:rsid w:val="00CF3D7F"/>
    <w:rsid w:val="00CF3E6B"/>
    <w:rsid w:val="00CF4B3A"/>
    <w:rsid w:val="00CF4B3D"/>
    <w:rsid w:val="00CF4C7A"/>
    <w:rsid w:val="00CF4E0D"/>
    <w:rsid w:val="00CF5049"/>
    <w:rsid w:val="00CF5296"/>
    <w:rsid w:val="00CF5894"/>
    <w:rsid w:val="00CF59FD"/>
    <w:rsid w:val="00CF614C"/>
    <w:rsid w:val="00CF61DB"/>
    <w:rsid w:val="00CF69EE"/>
    <w:rsid w:val="00CF6E1B"/>
    <w:rsid w:val="00CF7657"/>
    <w:rsid w:val="00CF76D2"/>
    <w:rsid w:val="00CF7B1C"/>
    <w:rsid w:val="00CF7FD9"/>
    <w:rsid w:val="00D00004"/>
    <w:rsid w:val="00D000CB"/>
    <w:rsid w:val="00D002E3"/>
    <w:rsid w:val="00D003DC"/>
    <w:rsid w:val="00D004C5"/>
    <w:rsid w:val="00D00554"/>
    <w:rsid w:val="00D00AD5"/>
    <w:rsid w:val="00D0133D"/>
    <w:rsid w:val="00D0171B"/>
    <w:rsid w:val="00D01B31"/>
    <w:rsid w:val="00D01F44"/>
    <w:rsid w:val="00D0253A"/>
    <w:rsid w:val="00D02A29"/>
    <w:rsid w:val="00D02E90"/>
    <w:rsid w:val="00D0365E"/>
    <w:rsid w:val="00D03724"/>
    <w:rsid w:val="00D037BC"/>
    <w:rsid w:val="00D03A7A"/>
    <w:rsid w:val="00D03FA6"/>
    <w:rsid w:val="00D03FC2"/>
    <w:rsid w:val="00D044BB"/>
    <w:rsid w:val="00D04542"/>
    <w:rsid w:val="00D04A78"/>
    <w:rsid w:val="00D04E10"/>
    <w:rsid w:val="00D05A1D"/>
    <w:rsid w:val="00D05C01"/>
    <w:rsid w:val="00D06B5E"/>
    <w:rsid w:val="00D06CA9"/>
    <w:rsid w:val="00D072AF"/>
    <w:rsid w:val="00D0737F"/>
    <w:rsid w:val="00D0781B"/>
    <w:rsid w:val="00D07885"/>
    <w:rsid w:val="00D07AA2"/>
    <w:rsid w:val="00D07EC0"/>
    <w:rsid w:val="00D10897"/>
    <w:rsid w:val="00D109A5"/>
    <w:rsid w:val="00D10CF9"/>
    <w:rsid w:val="00D11397"/>
    <w:rsid w:val="00D11695"/>
    <w:rsid w:val="00D125FA"/>
    <w:rsid w:val="00D12884"/>
    <w:rsid w:val="00D12B5D"/>
    <w:rsid w:val="00D12C01"/>
    <w:rsid w:val="00D12D31"/>
    <w:rsid w:val="00D12D33"/>
    <w:rsid w:val="00D13348"/>
    <w:rsid w:val="00D13450"/>
    <w:rsid w:val="00D1362C"/>
    <w:rsid w:val="00D13F64"/>
    <w:rsid w:val="00D14BFA"/>
    <w:rsid w:val="00D14CD2"/>
    <w:rsid w:val="00D15798"/>
    <w:rsid w:val="00D15C79"/>
    <w:rsid w:val="00D15E85"/>
    <w:rsid w:val="00D15F53"/>
    <w:rsid w:val="00D16181"/>
    <w:rsid w:val="00D164C5"/>
    <w:rsid w:val="00D16EF7"/>
    <w:rsid w:val="00D170C0"/>
    <w:rsid w:val="00D175D4"/>
    <w:rsid w:val="00D17746"/>
    <w:rsid w:val="00D201D3"/>
    <w:rsid w:val="00D20290"/>
    <w:rsid w:val="00D20374"/>
    <w:rsid w:val="00D20583"/>
    <w:rsid w:val="00D20AC9"/>
    <w:rsid w:val="00D21259"/>
    <w:rsid w:val="00D21412"/>
    <w:rsid w:val="00D214E0"/>
    <w:rsid w:val="00D21575"/>
    <w:rsid w:val="00D21685"/>
    <w:rsid w:val="00D2197D"/>
    <w:rsid w:val="00D21B4D"/>
    <w:rsid w:val="00D223E2"/>
    <w:rsid w:val="00D22C9E"/>
    <w:rsid w:val="00D22E4C"/>
    <w:rsid w:val="00D22FFC"/>
    <w:rsid w:val="00D2318E"/>
    <w:rsid w:val="00D23350"/>
    <w:rsid w:val="00D2349E"/>
    <w:rsid w:val="00D23555"/>
    <w:rsid w:val="00D23745"/>
    <w:rsid w:val="00D24516"/>
    <w:rsid w:val="00D248D5"/>
    <w:rsid w:val="00D24A3B"/>
    <w:rsid w:val="00D24E14"/>
    <w:rsid w:val="00D26B22"/>
    <w:rsid w:val="00D26B82"/>
    <w:rsid w:val="00D26C91"/>
    <w:rsid w:val="00D26DCE"/>
    <w:rsid w:val="00D27060"/>
    <w:rsid w:val="00D271B5"/>
    <w:rsid w:val="00D27813"/>
    <w:rsid w:val="00D27AF1"/>
    <w:rsid w:val="00D305A7"/>
    <w:rsid w:val="00D30FFE"/>
    <w:rsid w:val="00D311F7"/>
    <w:rsid w:val="00D3204C"/>
    <w:rsid w:val="00D33331"/>
    <w:rsid w:val="00D334BA"/>
    <w:rsid w:val="00D336DF"/>
    <w:rsid w:val="00D338A9"/>
    <w:rsid w:val="00D33E5E"/>
    <w:rsid w:val="00D340D7"/>
    <w:rsid w:val="00D3434C"/>
    <w:rsid w:val="00D34C6F"/>
    <w:rsid w:val="00D351EB"/>
    <w:rsid w:val="00D354B1"/>
    <w:rsid w:val="00D3592D"/>
    <w:rsid w:val="00D35CC9"/>
    <w:rsid w:val="00D35E5C"/>
    <w:rsid w:val="00D35E87"/>
    <w:rsid w:val="00D36B3D"/>
    <w:rsid w:val="00D36B61"/>
    <w:rsid w:val="00D36E38"/>
    <w:rsid w:val="00D3721B"/>
    <w:rsid w:val="00D373FB"/>
    <w:rsid w:val="00D405AB"/>
    <w:rsid w:val="00D405E8"/>
    <w:rsid w:val="00D406EC"/>
    <w:rsid w:val="00D4072F"/>
    <w:rsid w:val="00D41363"/>
    <w:rsid w:val="00D417BB"/>
    <w:rsid w:val="00D41A73"/>
    <w:rsid w:val="00D41AC7"/>
    <w:rsid w:val="00D41E18"/>
    <w:rsid w:val="00D41F5B"/>
    <w:rsid w:val="00D42435"/>
    <w:rsid w:val="00D4245A"/>
    <w:rsid w:val="00D424AF"/>
    <w:rsid w:val="00D424B8"/>
    <w:rsid w:val="00D42729"/>
    <w:rsid w:val="00D43117"/>
    <w:rsid w:val="00D4363E"/>
    <w:rsid w:val="00D43AAE"/>
    <w:rsid w:val="00D43AF5"/>
    <w:rsid w:val="00D43E7C"/>
    <w:rsid w:val="00D44154"/>
    <w:rsid w:val="00D441FB"/>
    <w:rsid w:val="00D44499"/>
    <w:rsid w:val="00D44820"/>
    <w:rsid w:val="00D44A1C"/>
    <w:rsid w:val="00D44B64"/>
    <w:rsid w:val="00D44BD8"/>
    <w:rsid w:val="00D44DF0"/>
    <w:rsid w:val="00D44EF9"/>
    <w:rsid w:val="00D4544F"/>
    <w:rsid w:val="00D45950"/>
    <w:rsid w:val="00D45D3B"/>
    <w:rsid w:val="00D4639D"/>
    <w:rsid w:val="00D46466"/>
    <w:rsid w:val="00D4695F"/>
    <w:rsid w:val="00D470EF"/>
    <w:rsid w:val="00D474AE"/>
    <w:rsid w:val="00D47566"/>
    <w:rsid w:val="00D476A2"/>
    <w:rsid w:val="00D47AAC"/>
    <w:rsid w:val="00D500F3"/>
    <w:rsid w:val="00D503F6"/>
    <w:rsid w:val="00D504B5"/>
    <w:rsid w:val="00D50AB5"/>
    <w:rsid w:val="00D51043"/>
    <w:rsid w:val="00D51312"/>
    <w:rsid w:val="00D514CB"/>
    <w:rsid w:val="00D516B1"/>
    <w:rsid w:val="00D519E8"/>
    <w:rsid w:val="00D51B9C"/>
    <w:rsid w:val="00D51C87"/>
    <w:rsid w:val="00D51E34"/>
    <w:rsid w:val="00D52443"/>
    <w:rsid w:val="00D5249C"/>
    <w:rsid w:val="00D526D1"/>
    <w:rsid w:val="00D52AE1"/>
    <w:rsid w:val="00D52F9F"/>
    <w:rsid w:val="00D5318C"/>
    <w:rsid w:val="00D53988"/>
    <w:rsid w:val="00D5434A"/>
    <w:rsid w:val="00D54455"/>
    <w:rsid w:val="00D5491C"/>
    <w:rsid w:val="00D54ACD"/>
    <w:rsid w:val="00D54D8D"/>
    <w:rsid w:val="00D556A4"/>
    <w:rsid w:val="00D556F2"/>
    <w:rsid w:val="00D55C79"/>
    <w:rsid w:val="00D55D20"/>
    <w:rsid w:val="00D56632"/>
    <w:rsid w:val="00D56A3B"/>
    <w:rsid w:val="00D56BCD"/>
    <w:rsid w:val="00D57617"/>
    <w:rsid w:val="00D57744"/>
    <w:rsid w:val="00D57E9A"/>
    <w:rsid w:val="00D60D72"/>
    <w:rsid w:val="00D60DFC"/>
    <w:rsid w:val="00D614C4"/>
    <w:rsid w:val="00D6177D"/>
    <w:rsid w:val="00D62014"/>
    <w:rsid w:val="00D6222E"/>
    <w:rsid w:val="00D62335"/>
    <w:rsid w:val="00D625DF"/>
    <w:rsid w:val="00D62654"/>
    <w:rsid w:val="00D62677"/>
    <w:rsid w:val="00D627A8"/>
    <w:rsid w:val="00D6280C"/>
    <w:rsid w:val="00D62816"/>
    <w:rsid w:val="00D62A4E"/>
    <w:rsid w:val="00D62ED8"/>
    <w:rsid w:val="00D635DA"/>
    <w:rsid w:val="00D6362E"/>
    <w:rsid w:val="00D63902"/>
    <w:rsid w:val="00D63A13"/>
    <w:rsid w:val="00D63C48"/>
    <w:rsid w:val="00D63C75"/>
    <w:rsid w:val="00D63CD7"/>
    <w:rsid w:val="00D63F4F"/>
    <w:rsid w:val="00D64F6E"/>
    <w:rsid w:val="00D65373"/>
    <w:rsid w:val="00D655B1"/>
    <w:rsid w:val="00D6567F"/>
    <w:rsid w:val="00D65867"/>
    <w:rsid w:val="00D65ECB"/>
    <w:rsid w:val="00D663A9"/>
    <w:rsid w:val="00D6692D"/>
    <w:rsid w:val="00D6696F"/>
    <w:rsid w:val="00D66982"/>
    <w:rsid w:val="00D669CB"/>
    <w:rsid w:val="00D66BE2"/>
    <w:rsid w:val="00D66DAB"/>
    <w:rsid w:val="00D670A6"/>
    <w:rsid w:val="00D6718B"/>
    <w:rsid w:val="00D674DD"/>
    <w:rsid w:val="00D674FA"/>
    <w:rsid w:val="00D67A60"/>
    <w:rsid w:val="00D67D77"/>
    <w:rsid w:val="00D67E0A"/>
    <w:rsid w:val="00D67FC8"/>
    <w:rsid w:val="00D708F9"/>
    <w:rsid w:val="00D70B65"/>
    <w:rsid w:val="00D70E8B"/>
    <w:rsid w:val="00D7152C"/>
    <w:rsid w:val="00D71C80"/>
    <w:rsid w:val="00D720DE"/>
    <w:rsid w:val="00D72263"/>
    <w:rsid w:val="00D72C8B"/>
    <w:rsid w:val="00D72DC9"/>
    <w:rsid w:val="00D7365B"/>
    <w:rsid w:val="00D737F6"/>
    <w:rsid w:val="00D7390C"/>
    <w:rsid w:val="00D73DEC"/>
    <w:rsid w:val="00D73E59"/>
    <w:rsid w:val="00D742EF"/>
    <w:rsid w:val="00D7493D"/>
    <w:rsid w:val="00D74CB4"/>
    <w:rsid w:val="00D750CF"/>
    <w:rsid w:val="00D7514F"/>
    <w:rsid w:val="00D751F6"/>
    <w:rsid w:val="00D751FB"/>
    <w:rsid w:val="00D7574D"/>
    <w:rsid w:val="00D7588C"/>
    <w:rsid w:val="00D76289"/>
    <w:rsid w:val="00D765F3"/>
    <w:rsid w:val="00D76D02"/>
    <w:rsid w:val="00D76D6D"/>
    <w:rsid w:val="00D770E5"/>
    <w:rsid w:val="00D77423"/>
    <w:rsid w:val="00D7757D"/>
    <w:rsid w:val="00D77777"/>
    <w:rsid w:val="00D77A1C"/>
    <w:rsid w:val="00D77AE4"/>
    <w:rsid w:val="00D77DF4"/>
    <w:rsid w:val="00D77E97"/>
    <w:rsid w:val="00D80409"/>
    <w:rsid w:val="00D80669"/>
    <w:rsid w:val="00D80922"/>
    <w:rsid w:val="00D80A58"/>
    <w:rsid w:val="00D80DC8"/>
    <w:rsid w:val="00D81397"/>
    <w:rsid w:val="00D8141B"/>
    <w:rsid w:val="00D817AC"/>
    <w:rsid w:val="00D81B9E"/>
    <w:rsid w:val="00D82009"/>
    <w:rsid w:val="00D8237C"/>
    <w:rsid w:val="00D82637"/>
    <w:rsid w:val="00D82FEC"/>
    <w:rsid w:val="00D83171"/>
    <w:rsid w:val="00D838A3"/>
    <w:rsid w:val="00D83B24"/>
    <w:rsid w:val="00D83DDC"/>
    <w:rsid w:val="00D85730"/>
    <w:rsid w:val="00D85BC4"/>
    <w:rsid w:val="00D863EF"/>
    <w:rsid w:val="00D86C8A"/>
    <w:rsid w:val="00D86E1D"/>
    <w:rsid w:val="00D86E53"/>
    <w:rsid w:val="00D87392"/>
    <w:rsid w:val="00D90014"/>
    <w:rsid w:val="00D900BD"/>
    <w:rsid w:val="00D909DD"/>
    <w:rsid w:val="00D90A29"/>
    <w:rsid w:val="00D90C04"/>
    <w:rsid w:val="00D90F3B"/>
    <w:rsid w:val="00D911DA"/>
    <w:rsid w:val="00D9134C"/>
    <w:rsid w:val="00D91B21"/>
    <w:rsid w:val="00D91ED0"/>
    <w:rsid w:val="00D9232F"/>
    <w:rsid w:val="00D92948"/>
    <w:rsid w:val="00D92CAE"/>
    <w:rsid w:val="00D93535"/>
    <w:rsid w:val="00D93564"/>
    <w:rsid w:val="00D937A9"/>
    <w:rsid w:val="00D93ADC"/>
    <w:rsid w:val="00D93C3E"/>
    <w:rsid w:val="00D93D00"/>
    <w:rsid w:val="00D94005"/>
    <w:rsid w:val="00D94068"/>
    <w:rsid w:val="00D941F4"/>
    <w:rsid w:val="00D947CF"/>
    <w:rsid w:val="00D94A2A"/>
    <w:rsid w:val="00D9517C"/>
    <w:rsid w:val="00D95412"/>
    <w:rsid w:val="00D954A1"/>
    <w:rsid w:val="00D95B0E"/>
    <w:rsid w:val="00D95B29"/>
    <w:rsid w:val="00D9673B"/>
    <w:rsid w:val="00D96A9B"/>
    <w:rsid w:val="00D96CF9"/>
    <w:rsid w:val="00D96F3A"/>
    <w:rsid w:val="00D97D67"/>
    <w:rsid w:val="00DA03EA"/>
    <w:rsid w:val="00DA043B"/>
    <w:rsid w:val="00DA04A6"/>
    <w:rsid w:val="00DA07FB"/>
    <w:rsid w:val="00DA0CEF"/>
    <w:rsid w:val="00DA0FC6"/>
    <w:rsid w:val="00DA129E"/>
    <w:rsid w:val="00DA1526"/>
    <w:rsid w:val="00DA1D12"/>
    <w:rsid w:val="00DA21E5"/>
    <w:rsid w:val="00DA23BE"/>
    <w:rsid w:val="00DA2FA9"/>
    <w:rsid w:val="00DA317C"/>
    <w:rsid w:val="00DA388B"/>
    <w:rsid w:val="00DA396D"/>
    <w:rsid w:val="00DA3BB0"/>
    <w:rsid w:val="00DA3C0B"/>
    <w:rsid w:val="00DA3CA2"/>
    <w:rsid w:val="00DA3E27"/>
    <w:rsid w:val="00DA41AA"/>
    <w:rsid w:val="00DA4A8E"/>
    <w:rsid w:val="00DA4D4E"/>
    <w:rsid w:val="00DA4E96"/>
    <w:rsid w:val="00DA4FFC"/>
    <w:rsid w:val="00DA50F5"/>
    <w:rsid w:val="00DA5146"/>
    <w:rsid w:val="00DA51C6"/>
    <w:rsid w:val="00DA6070"/>
    <w:rsid w:val="00DA608C"/>
    <w:rsid w:val="00DA6197"/>
    <w:rsid w:val="00DA630D"/>
    <w:rsid w:val="00DA6A7D"/>
    <w:rsid w:val="00DA6DC4"/>
    <w:rsid w:val="00DA708D"/>
    <w:rsid w:val="00DA7466"/>
    <w:rsid w:val="00DA7EE5"/>
    <w:rsid w:val="00DB026C"/>
    <w:rsid w:val="00DB0A97"/>
    <w:rsid w:val="00DB0BE1"/>
    <w:rsid w:val="00DB1327"/>
    <w:rsid w:val="00DB180A"/>
    <w:rsid w:val="00DB22B0"/>
    <w:rsid w:val="00DB2751"/>
    <w:rsid w:val="00DB2809"/>
    <w:rsid w:val="00DB292B"/>
    <w:rsid w:val="00DB2BE2"/>
    <w:rsid w:val="00DB2C86"/>
    <w:rsid w:val="00DB2D7E"/>
    <w:rsid w:val="00DB387A"/>
    <w:rsid w:val="00DB3A0B"/>
    <w:rsid w:val="00DB40C8"/>
    <w:rsid w:val="00DB43B5"/>
    <w:rsid w:val="00DB459C"/>
    <w:rsid w:val="00DB45CE"/>
    <w:rsid w:val="00DB4AB1"/>
    <w:rsid w:val="00DB4C5B"/>
    <w:rsid w:val="00DB4F1C"/>
    <w:rsid w:val="00DB52F6"/>
    <w:rsid w:val="00DB622B"/>
    <w:rsid w:val="00DB64D7"/>
    <w:rsid w:val="00DB6514"/>
    <w:rsid w:val="00DB6519"/>
    <w:rsid w:val="00DB66F1"/>
    <w:rsid w:val="00DB71AE"/>
    <w:rsid w:val="00DB77CF"/>
    <w:rsid w:val="00DB7AE9"/>
    <w:rsid w:val="00DB7B5C"/>
    <w:rsid w:val="00DC01AA"/>
    <w:rsid w:val="00DC0249"/>
    <w:rsid w:val="00DC03AD"/>
    <w:rsid w:val="00DC03EF"/>
    <w:rsid w:val="00DC0682"/>
    <w:rsid w:val="00DC09E3"/>
    <w:rsid w:val="00DC19EB"/>
    <w:rsid w:val="00DC1D9A"/>
    <w:rsid w:val="00DC22C0"/>
    <w:rsid w:val="00DC22E9"/>
    <w:rsid w:val="00DC2507"/>
    <w:rsid w:val="00DC2D52"/>
    <w:rsid w:val="00DC2F48"/>
    <w:rsid w:val="00DC34DB"/>
    <w:rsid w:val="00DC3536"/>
    <w:rsid w:val="00DC462C"/>
    <w:rsid w:val="00DC4729"/>
    <w:rsid w:val="00DC4A05"/>
    <w:rsid w:val="00DC4CEA"/>
    <w:rsid w:val="00DC4E28"/>
    <w:rsid w:val="00DC5145"/>
    <w:rsid w:val="00DC54D4"/>
    <w:rsid w:val="00DC57DC"/>
    <w:rsid w:val="00DC5853"/>
    <w:rsid w:val="00DC58AE"/>
    <w:rsid w:val="00DC59DF"/>
    <w:rsid w:val="00DC5BAD"/>
    <w:rsid w:val="00DC678A"/>
    <w:rsid w:val="00DC69CD"/>
    <w:rsid w:val="00DC6D19"/>
    <w:rsid w:val="00DC77CD"/>
    <w:rsid w:val="00DC78F3"/>
    <w:rsid w:val="00DC7F69"/>
    <w:rsid w:val="00DC7FA1"/>
    <w:rsid w:val="00DD12F4"/>
    <w:rsid w:val="00DD15FB"/>
    <w:rsid w:val="00DD1E45"/>
    <w:rsid w:val="00DD1F88"/>
    <w:rsid w:val="00DD24A0"/>
    <w:rsid w:val="00DD24B3"/>
    <w:rsid w:val="00DD25B7"/>
    <w:rsid w:val="00DD2697"/>
    <w:rsid w:val="00DD3065"/>
    <w:rsid w:val="00DD327C"/>
    <w:rsid w:val="00DD339D"/>
    <w:rsid w:val="00DD37BE"/>
    <w:rsid w:val="00DD3D3D"/>
    <w:rsid w:val="00DD4A01"/>
    <w:rsid w:val="00DD4ACC"/>
    <w:rsid w:val="00DD4EEA"/>
    <w:rsid w:val="00DD5603"/>
    <w:rsid w:val="00DD5817"/>
    <w:rsid w:val="00DD5820"/>
    <w:rsid w:val="00DD661C"/>
    <w:rsid w:val="00DD68BD"/>
    <w:rsid w:val="00DD6C8C"/>
    <w:rsid w:val="00DD6D3A"/>
    <w:rsid w:val="00DD76D3"/>
    <w:rsid w:val="00DD7850"/>
    <w:rsid w:val="00DD7937"/>
    <w:rsid w:val="00DD7DEB"/>
    <w:rsid w:val="00DD7F0C"/>
    <w:rsid w:val="00DE022E"/>
    <w:rsid w:val="00DE0409"/>
    <w:rsid w:val="00DE0C8B"/>
    <w:rsid w:val="00DE1026"/>
    <w:rsid w:val="00DE170E"/>
    <w:rsid w:val="00DE17DF"/>
    <w:rsid w:val="00DE19AB"/>
    <w:rsid w:val="00DE1AFC"/>
    <w:rsid w:val="00DE238F"/>
    <w:rsid w:val="00DE26CE"/>
    <w:rsid w:val="00DE2716"/>
    <w:rsid w:val="00DE2AC3"/>
    <w:rsid w:val="00DE2EB9"/>
    <w:rsid w:val="00DE309B"/>
    <w:rsid w:val="00DE33E0"/>
    <w:rsid w:val="00DE3493"/>
    <w:rsid w:val="00DE3497"/>
    <w:rsid w:val="00DE3D41"/>
    <w:rsid w:val="00DE4144"/>
    <w:rsid w:val="00DE4B5D"/>
    <w:rsid w:val="00DE53A7"/>
    <w:rsid w:val="00DE57AB"/>
    <w:rsid w:val="00DE5C3F"/>
    <w:rsid w:val="00DE6E7B"/>
    <w:rsid w:val="00DE6F34"/>
    <w:rsid w:val="00DE6F6F"/>
    <w:rsid w:val="00DE7239"/>
    <w:rsid w:val="00DE74AA"/>
    <w:rsid w:val="00DE7740"/>
    <w:rsid w:val="00DE7B68"/>
    <w:rsid w:val="00DF0C20"/>
    <w:rsid w:val="00DF1586"/>
    <w:rsid w:val="00DF171E"/>
    <w:rsid w:val="00DF1C5C"/>
    <w:rsid w:val="00DF20EC"/>
    <w:rsid w:val="00DF234C"/>
    <w:rsid w:val="00DF26CF"/>
    <w:rsid w:val="00DF28EF"/>
    <w:rsid w:val="00DF2AD9"/>
    <w:rsid w:val="00DF3C6E"/>
    <w:rsid w:val="00DF3F93"/>
    <w:rsid w:val="00DF432C"/>
    <w:rsid w:val="00DF4342"/>
    <w:rsid w:val="00DF4556"/>
    <w:rsid w:val="00DF4923"/>
    <w:rsid w:val="00DF4A52"/>
    <w:rsid w:val="00DF4B98"/>
    <w:rsid w:val="00DF4CE9"/>
    <w:rsid w:val="00DF4E60"/>
    <w:rsid w:val="00DF4E89"/>
    <w:rsid w:val="00DF5AE2"/>
    <w:rsid w:val="00DF5C6B"/>
    <w:rsid w:val="00DF5E00"/>
    <w:rsid w:val="00DF60F9"/>
    <w:rsid w:val="00DF6273"/>
    <w:rsid w:val="00DF62B2"/>
    <w:rsid w:val="00DF66FB"/>
    <w:rsid w:val="00DF6722"/>
    <w:rsid w:val="00DF673C"/>
    <w:rsid w:val="00DF75C9"/>
    <w:rsid w:val="00DF7603"/>
    <w:rsid w:val="00DF7851"/>
    <w:rsid w:val="00DF7C62"/>
    <w:rsid w:val="00DF7D09"/>
    <w:rsid w:val="00DF7ECA"/>
    <w:rsid w:val="00DF7F33"/>
    <w:rsid w:val="00E00488"/>
    <w:rsid w:val="00E004EA"/>
    <w:rsid w:val="00E007DC"/>
    <w:rsid w:val="00E009DE"/>
    <w:rsid w:val="00E00B2E"/>
    <w:rsid w:val="00E00B45"/>
    <w:rsid w:val="00E01612"/>
    <w:rsid w:val="00E01946"/>
    <w:rsid w:val="00E01F75"/>
    <w:rsid w:val="00E01FA4"/>
    <w:rsid w:val="00E0213C"/>
    <w:rsid w:val="00E03292"/>
    <w:rsid w:val="00E035CB"/>
    <w:rsid w:val="00E03A08"/>
    <w:rsid w:val="00E03A9D"/>
    <w:rsid w:val="00E042E2"/>
    <w:rsid w:val="00E045C9"/>
    <w:rsid w:val="00E04A32"/>
    <w:rsid w:val="00E04F3A"/>
    <w:rsid w:val="00E052D1"/>
    <w:rsid w:val="00E059AF"/>
    <w:rsid w:val="00E05C05"/>
    <w:rsid w:val="00E05DF9"/>
    <w:rsid w:val="00E05E26"/>
    <w:rsid w:val="00E05E57"/>
    <w:rsid w:val="00E06143"/>
    <w:rsid w:val="00E0658C"/>
    <w:rsid w:val="00E069E4"/>
    <w:rsid w:val="00E06A0C"/>
    <w:rsid w:val="00E06ECC"/>
    <w:rsid w:val="00E071BF"/>
    <w:rsid w:val="00E0725C"/>
    <w:rsid w:val="00E10163"/>
    <w:rsid w:val="00E10AF9"/>
    <w:rsid w:val="00E10D4C"/>
    <w:rsid w:val="00E10EA1"/>
    <w:rsid w:val="00E11887"/>
    <w:rsid w:val="00E11A46"/>
    <w:rsid w:val="00E11C32"/>
    <w:rsid w:val="00E11E48"/>
    <w:rsid w:val="00E11F49"/>
    <w:rsid w:val="00E12586"/>
    <w:rsid w:val="00E12A3F"/>
    <w:rsid w:val="00E12CA2"/>
    <w:rsid w:val="00E130F0"/>
    <w:rsid w:val="00E134FB"/>
    <w:rsid w:val="00E14134"/>
    <w:rsid w:val="00E1454B"/>
    <w:rsid w:val="00E14770"/>
    <w:rsid w:val="00E14C3E"/>
    <w:rsid w:val="00E150DB"/>
    <w:rsid w:val="00E1524F"/>
    <w:rsid w:val="00E154AD"/>
    <w:rsid w:val="00E156EA"/>
    <w:rsid w:val="00E15941"/>
    <w:rsid w:val="00E15954"/>
    <w:rsid w:val="00E15BB8"/>
    <w:rsid w:val="00E15DED"/>
    <w:rsid w:val="00E16727"/>
    <w:rsid w:val="00E168C4"/>
    <w:rsid w:val="00E168E3"/>
    <w:rsid w:val="00E16BA2"/>
    <w:rsid w:val="00E17584"/>
    <w:rsid w:val="00E17857"/>
    <w:rsid w:val="00E17BA3"/>
    <w:rsid w:val="00E17C99"/>
    <w:rsid w:val="00E17FC9"/>
    <w:rsid w:val="00E200B8"/>
    <w:rsid w:val="00E2078B"/>
    <w:rsid w:val="00E20F84"/>
    <w:rsid w:val="00E213BE"/>
    <w:rsid w:val="00E21523"/>
    <w:rsid w:val="00E21F9E"/>
    <w:rsid w:val="00E221E6"/>
    <w:rsid w:val="00E224AE"/>
    <w:rsid w:val="00E2299F"/>
    <w:rsid w:val="00E23390"/>
    <w:rsid w:val="00E236A0"/>
    <w:rsid w:val="00E239E1"/>
    <w:rsid w:val="00E24160"/>
    <w:rsid w:val="00E24303"/>
    <w:rsid w:val="00E24426"/>
    <w:rsid w:val="00E26A05"/>
    <w:rsid w:val="00E26CEB"/>
    <w:rsid w:val="00E26F52"/>
    <w:rsid w:val="00E26FCC"/>
    <w:rsid w:val="00E26FE4"/>
    <w:rsid w:val="00E27164"/>
    <w:rsid w:val="00E27818"/>
    <w:rsid w:val="00E279AF"/>
    <w:rsid w:val="00E27F15"/>
    <w:rsid w:val="00E31091"/>
    <w:rsid w:val="00E310B5"/>
    <w:rsid w:val="00E311BB"/>
    <w:rsid w:val="00E3132E"/>
    <w:rsid w:val="00E31631"/>
    <w:rsid w:val="00E31904"/>
    <w:rsid w:val="00E319DC"/>
    <w:rsid w:val="00E31F77"/>
    <w:rsid w:val="00E32B3B"/>
    <w:rsid w:val="00E337C5"/>
    <w:rsid w:val="00E33A62"/>
    <w:rsid w:val="00E33AA7"/>
    <w:rsid w:val="00E33D95"/>
    <w:rsid w:val="00E34C35"/>
    <w:rsid w:val="00E350E0"/>
    <w:rsid w:val="00E35738"/>
    <w:rsid w:val="00E35F2B"/>
    <w:rsid w:val="00E35FD0"/>
    <w:rsid w:val="00E36418"/>
    <w:rsid w:val="00E36979"/>
    <w:rsid w:val="00E3710A"/>
    <w:rsid w:val="00E3723E"/>
    <w:rsid w:val="00E373D8"/>
    <w:rsid w:val="00E37B32"/>
    <w:rsid w:val="00E37B34"/>
    <w:rsid w:val="00E37BDC"/>
    <w:rsid w:val="00E37CA5"/>
    <w:rsid w:val="00E37E55"/>
    <w:rsid w:val="00E37EA7"/>
    <w:rsid w:val="00E40421"/>
    <w:rsid w:val="00E40FFF"/>
    <w:rsid w:val="00E4140F"/>
    <w:rsid w:val="00E41495"/>
    <w:rsid w:val="00E41531"/>
    <w:rsid w:val="00E41565"/>
    <w:rsid w:val="00E41671"/>
    <w:rsid w:val="00E41F2A"/>
    <w:rsid w:val="00E42C09"/>
    <w:rsid w:val="00E42DE6"/>
    <w:rsid w:val="00E4313E"/>
    <w:rsid w:val="00E434F9"/>
    <w:rsid w:val="00E436D0"/>
    <w:rsid w:val="00E4378F"/>
    <w:rsid w:val="00E4391B"/>
    <w:rsid w:val="00E43A8C"/>
    <w:rsid w:val="00E44197"/>
    <w:rsid w:val="00E4475F"/>
    <w:rsid w:val="00E44A2C"/>
    <w:rsid w:val="00E44DED"/>
    <w:rsid w:val="00E44E6B"/>
    <w:rsid w:val="00E44FCA"/>
    <w:rsid w:val="00E4542C"/>
    <w:rsid w:val="00E4564C"/>
    <w:rsid w:val="00E45D00"/>
    <w:rsid w:val="00E45FE2"/>
    <w:rsid w:val="00E46119"/>
    <w:rsid w:val="00E46339"/>
    <w:rsid w:val="00E463F2"/>
    <w:rsid w:val="00E4645A"/>
    <w:rsid w:val="00E465AC"/>
    <w:rsid w:val="00E46F4D"/>
    <w:rsid w:val="00E47AAF"/>
    <w:rsid w:val="00E47B99"/>
    <w:rsid w:val="00E47D65"/>
    <w:rsid w:val="00E47DF3"/>
    <w:rsid w:val="00E47FAD"/>
    <w:rsid w:val="00E50685"/>
    <w:rsid w:val="00E506C7"/>
    <w:rsid w:val="00E50862"/>
    <w:rsid w:val="00E508BA"/>
    <w:rsid w:val="00E509C4"/>
    <w:rsid w:val="00E50F5C"/>
    <w:rsid w:val="00E514D6"/>
    <w:rsid w:val="00E51C20"/>
    <w:rsid w:val="00E51EAC"/>
    <w:rsid w:val="00E51F61"/>
    <w:rsid w:val="00E528F9"/>
    <w:rsid w:val="00E52A4B"/>
    <w:rsid w:val="00E52B5E"/>
    <w:rsid w:val="00E5309F"/>
    <w:rsid w:val="00E5321B"/>
    <w:rsid w:val="00E5368F"/>
    <w:rsid w:val="00E537A8"/>
    <w:rsid w:val="00E5395E"/>
    <w:rsid w:val="00E53D93"/>
    <w:rsid w:val="00E5407C"/>
    <w:rsid w:val="00E54CE7"/>
    <w:rsid w:val="00E54DBF"/>
    <w:rsid w:val="00E54E95"/>
    <w:rsid w:val="00E5502C"/>
    <w:rsid w:val="00E551C6"/>
    <w:rsid w:val="00E55407"/>
    <w:rsid w:val="00E55612"/>
    <w:rsid w:val="00E556A2"/>
    <w:rsid w:val="00E55A2C"/>
    <w:rsid w:val="00E55B44"/>
    <w:rsid w:val="00E561D0"/>
    <w:rsid w:val="00E56AD7"/>
    <w:rsid w:val="00E56D4B"/>
    <w:rsid w:val="00E57088"/>
    <w:rsid w:val="00E57251"/>
    <w:rsid w:val="00E57872"/>
    <w:rsid w:val="00E579F6"/>
    <w:rsid w:val="00E57BFA"/>
    <w:rsid w:val="00E60800"/>
    <w:rsid w:val="00E6091C"/>
    <w:rsid w:val="00E60E04"/>
    <w:rsid w:val="00E60F07"/>
    <w:rsid w:val="00E6128D"/>
    <w:rsid w:val="00E61BDF"/>
    <w:rsid w:val="00E623AA"/>
    <w:rsid w:val="00E62597"/>
    <w:rsid w:val="00E636FB"/>
    <w:rsid w:val="00E637E8"/>
    <w:rsid w:val="00E6395E"/>
    <w:rsid w:val="00E63B85"/>
    <w:rsid w:val="00E644D5"/>
    <w:rsid w:val="00E645EC"/>
    <w:rsid w:val="00E64610"/>
    <w:rsid w:val="00E646D6"/>
    <w:rsid w:val="00E649AE"/>
    <w:rsid w:val="00E64B59"/>
    <w:rsid w:val="00E651BD"/>
    <w:rsid w:val="00E6594D"/>
    <w:rsid w:val="00E659A9"/>
    <w:rsid w:val="00E659DF"/>
    <w:rsid w:val="00E6642B"/>
    <w:rsid w:val="00E66811"/>
    <w:rsid w:val="00E6681A"/>
    <w:rsid w:val="00E66B90"/>
    <w:rsid w:val="00E6700A"/>
    <w:rsid w:val="00E67192"/>
    <w:rsid w:val="00E67769"/>
    <w:rsid w:val="00E67A77"/>
    <w:rsid w:val="00E7016F"/>
    <w:rsid w:val="00E70205"/>
    <w:rsid w:val="00E7069B"/>
    <w:rsid w:val="00E70991"/>
    <w:rsid w:val="00E71117"/>
    <w:rsid w:val="00E7131E"/>
    <w:rsid w:val="00E71373"/>
    <w:rsid w:val="00E71634"/>
    <w:rsid w:val="00E7206D"/>
    <w:rsid w:val="00E720EF"/>
    <w:rsid w:val="00E721A2"/>
    <w:rsid w:val="00E72521"/>
    <w:rsid w:val="00E72550"/>
    <w:rsid w:val="00E726FE"/>
    <w:rsid w:val="00E72CD6"/>
    <w:rsid w:val="00E73158"/>
    <w:rsid w:val="00E735CA"/>
    <w:rsid w:val="00E73ED0"/>
    <w:rsid w:val="00E73FCF"/>
    <w:rsid w:val="00E73FF3"/>
    <w:rsid w:val="00E7417F"/>
    <w:rsid w:val="00E746D6"/>
    <w:rsid w:val="00E7498E"/>
    <w:rsid w:val="00E753C8"/>
    <w:rsid w:val="00E757AF"/>
    <w:rsid w:val="00E769E3"/>
    <w:rsid w:val="00E774D1"/>
    <w:rsid w:val="00E774DF"/>
    <w:rsid w:val="00E7753A"/>
    <w:rsid w:val="00E777FC"/>
    <w:rsid w:val="00E77AE4"/>
    <w:rsid w:val="00E77B3A"/>
    <w:rsid w:val="00E80420"/>
    <w:rsid w:val="00E80AC2"/>
    <w:rsid w:val="00E80E65"/>
    <w:rsid w:val="00E80F5E"/>
    <w:rsid w:val="00E812A0"/>
    <w:rsid w:val="00E81786"/>
    <w:rsid w:val="00E817F8"/>
    <w:rsid w:val="00E822F4"/>
    <w:rsid w:val="00E825AC"/>
    <w:rsid w:val="00E8270E"/>
    <w:rsid w:val="00E82F54"/>
    <w:rsid w:val="00E82FD3"/>
    <w:rsid w:val="00E83034"/>
    <w:rsid w:val="00E83492"/>
    <w:rsid w:val="00E835DA"/>
    <w:rsid w:val="00E836A7"/>
    <w:rsid w:val="00E83BC0"/>
    <w:rsid w:val="00E83BD6"/>
    <w:rsid w:val="00E83C00"/>
    <w:rsid w:val="00E83DA0"/>
    <w:rsid w:val="00E83F68"/>
    <w:rsid w:val="00E8464A"/>
    <w:rsid w:val="00E84AEF"/>
    <w:rsid w:val="00E84C5B"/>
    <w:rsid w:val="00E84D2B"/>
    <w:rsid w:val="00E84FB9"/>
    <w:rsid w:val="00E851CC"/>
    <w:rsid w:val="00E85A1D"/>
    <w:rsid w:val="00E86392"/>
    <w:rsid w:val="00E869DE"/>
    <w:rsid w:val="00E86D21"/>
    <w:rsid w:val="00E87016"/>
    <w:rsid w:val="00E871AD"/>
    <w:rsid w:val="00E877C0"/>
    <w:rsid w:val="00E87A59"/>
    <w:rsid w:val="00E87CA0"/>
    <w:rsid w:val="00E87F9A"/>
    <w:rsid w:val="00E906D7"/>
    <w:rsid w:val="00E9090D"/>
    <w:rsid w:val="00E9118E"/>
    <w:rsid w:val="00E9137E"/>
    <w:rsid w:val="00E91C44"/>
    <w:rsid w:val="00E91FEB"/>
    <w:rsid w:val="00E92022"/>
    <w:rsid w:val="00E92084"/>
    <w:rsid w:val="00E92182"/>
    <w:rsid w:val="00E92A62"/>
    <w:rsid w:val="00E92B9E"/>
    <w:rsid w:val="00E92D02"/>
    <w:rsid w:val="00E92E2D"/>
    <w:rsid w:val="00E935E1"/>
    <w:rsid w:val="00E93A08"/>
    <w:rsid w:val="00E93A97"/>
    <w:rsid w:val="00E93DCD"/>
    <w:rsid w:val="00E93E35"/>
    <w:rsid w:val="00E94470"/>
    <w:rsid w:val="00E94536"/>
    <w:rsid w:val="00E9489E"/>
    <w:rsid w:val="00E94A83"/>
    <w:rsid w:val="00E94CE2"/>
    <w:rsid w:val="00E95338"/>
    <w:rsid w:val="00E95373"/>
    <w:rsid w:val="00E9537C"/>
    <w:rsid w:val="00E956D0"/>
    <w:rsid w:val="00E95775"/>
    <w:rsid w:val="00E957BB"/>
    <w:rsid w:val="00E95CCA"/>
    <w:rsid w:val="00E96563"/>
    <w:rsid w:val="00E97768"/>
    <w:rsid w:val="00E97A37"/>
    <w:rsid w:val="00E97D53"/>
    <w:rsid w:val="00E97E4F"/>
    <w:rsid w:val="00EA0245"/>
    <w:rsid w:val="00EA0A02"/>
    <w:rsid w:val="00EA0ED6"/>
    <w:rsid w:val="00EA10C1"/>
    <w:rsid w:val="00EA1306"/>
    <w:rsid w:val="00EA132E"/>
    <w:rsid w:val="00EA19F4"/>
    <w:rsid w:val="00EA1A2F"/>
    <w:rsid w:val="00EA1DA0"/>
    <w:rsid w:val="00EA1E20"/>
    <w:rsid w:val="00EA227C"/>
    <w:rsid w:val="00EA258A"/>
    <w:rsid w:val="00EA3445"/>
    <w:rsid w:val="00EA358B"/>
    <w:rsid w:val="00EA364E"/>
    <w:rsid w:val="00EA3812"/>
    <w:rsid w:val="00EA3A8F"/>
    <w:rsid w:val="00EA3C90"/>
    <w:rsid w:val="00EA3D81"/>
    <w:rsid w:val="00EA3DF8"/>
    <w:rsid w:val="00EA3F03"/>
    <w:rsid w:val="00EA41E4"/>
    <w:rsid w:val="00EA4921"/>
    <w:rsid w:val="00EA4C63"/>
    <w:rsid w:val="00EA5065"/>
    <w:rsid w:val="00EA50F8"/>
    <w:rsid w:val="00EA65F6"/>
    <w:rsid w:val="00EA67C8"/>
    <w:rsid w:val="00EA67D1"/>
    <w:rsid w:val="00EA6BB9"/>
    <w:rsid w:val="00EA724D"/>
    <w:rsid w:val="00EA7474"/>
    <w:rsid w:val="00EA74D4"/>
    <w:rsid w:val="00EA789E"/>
    <w:rsid w:val="00EB0389"/>
    <w:rsid w:val="00EB0514"/>
    <w:rsid w:val="00EB051A"/>
    <w:rsid w:val="00EB09EF"/>
    <w:rsid w:val="00EB0B26"/>
    <w:rsid w:val="00EB1355"/>
    <w:rsid w:val="00EB17FF"/>
    <w:rsid w:val="00EB1B62"/>
    <w:rsid w:val="00EB1D7E"/>
    <w:rsid w:val="00EB1F33"/>
    <w:rsid w:val="00EB22AB"/>
    <w:rsid w:val="00EB24E1"/>
    <w:rsid w:val="00EB2691"/>
    <w:rsid w:val="00EB2858"/>
    <w:rsid w:val="00EB29C3"/>
    <w:rsid w:val="00EB2AE0"/>
    <w:rsid w:val="00EB32C9"/>
    <w:rsid w:val="00EB353C"/>
    <w:rsid w:val="00EB35A5"/>
    <w:rsid w:val="00EB3B59"/>
    <w:rsid w:val="00EB3D36"/>
    <w:rsid w:val="00EB3F4F"/>
    <w:rsid w:val="00EB41DB"/>
    <w:rsid w:val="00EB42AA"/>
    <w:rsid w:val="00EB44B1"/>
    <w:rsid w:val="00EB4800"/>
    <w:rsid w:val="00EB4D02"/>
    <w:rsid w:val="00EB4E4D"/>
    <w:rsid w:val="00EB4FB3"/>
    <w:rsid w:val="00EB5453"/>
    <w:rsid w:val="00EB54DB"/>
    <w:rsid w:val="00EB5FDB"/>
    <w:rsid w:val="00EB602E"/>
    <w:rsid w:val="00EB62A9"/>
    <w:rsid w:val="00EB6A0E"/>
    <w:rsid w:val="00EB6A9C"/>
    <w:rsid w:val="00EB6E7F"/>
    <w:rsid w:val="00EB70D6"/>
    <w:rsid w:val="00EB7310"/>
    <w:rsid w:val="00EB7ADB"/>
    <w:rsid w:val="00EB7E17"/>
    <w:rsid w:val="00EC0004"/>
    <w:rsid w:val="00EC0440"/>
    <w:rsid w:val="00EC097D"/>
    <w:rsid w:val="00EC0CBF"/>
    <w:rsid w:val="00EC0EA2"/>
    <w:rsid w:val="00EC10AB"/>
    <w:rsid w:val="00EC11DB"/>
    <w:rsid w:val="00EC187C"/>
    <w:rsid w:val="00EC1CD5"/>
    <w:rsid w:val="00EC23EE"/>
    <w:rsid w:val="00EC2B07"/>
    <w:rsid w:val="00EC3626"/>
    <w:rsid w:val="00EC3D2A"/>
    <w:rsid w:val="00EC457D"/>
    <w:rsid w:val="00EC489B"/>
    <w:rsid w:val="00EC4A62"/>
    <w:rsid w:val="00EC4B14"/>
    <w:rsid w:val="00EC4D41"/>
    <w:rsid w:val="00EC5609"/>
    <w:rsid w:val="00EC560B"/>
    <w:rsid w:val="00EC600E"/>
    <w:rsid w:val="00EC6031"/>
    <w:rsid w:val="00EC6239"/>
    <w:rsid w:val="00EC6356"/>
    <w:rsid w:val="00EC64B5"/>
    <w:rsid w:val="00EC6B18"/>
    <w:rsid w:val="00EC6F08"/>
    <w:rsid w:val="00EC73CC"/>
    <w:rsid w:val="00EC7451"/>
    <w:rsid w:val="00EC75ED"/>
    <w:rsid w:val="00ED083C"/>
    <w:rsid w:val="00ED0B3B"/>
    <w:rsid w:val="00ED0B71"/>
    <w:rsid w:val="00ED0D63"/>
    <w:rsid w:val="00ED0E8E"/>
    <w:rsid w:val="00ED1187"/>
    <w:rsid w:val="00ED12B7"/>
    <w:rsid w:val="00ED150B"/>
    <w:rsid w:val="00ED1588"/>
    <w:rsid w:val="00ED1665"/>
    <w:rsid w:val="00ED2041"/>
    <w:rsid w:val="00ED20E8"/>
    <w:rsid w:val="00ED2265"/>
    <w:rsid w:val="00ED22A7"/>
    <w:rsid w:val="00ED252D"/>
    <w:rsid w:val="00ED2DB0"/>
    <w:rsid w:val="00ED2F17"/>
    <w:rsid w:val="00ED3063"/>
    <w:rsid w:val="00ED33E0"/>
    <w:rsid w:val="00ED3696"/>
    <w:rsid w:val="00ED3D11"/>
    <w:rsid w:val="00ED4486"/>
    <w:rsid w:val="00ED4C1A"/>
    <w:rsid w:val="00ED4F19"/>
    <w:rsid w:val="00ED5198"/>
    <w:rsid w:val="00ED5734"/>
    <w:rsid w:val="00ED590B"/>
    <w:rsid w:val="00ED5948"/>
    <w:rsid w:val="00ED657B"/>
    <w:rsid w:val="00ED68B7"/>
    <w:rsid w:val="00ED7101"/>
    <w:rsid w:val="00ED7324"/>
    <w:rsid w:val="00ED79F0"/>
    <w:rsid w:val="00ED7FF4"/>
    <w:rsid w:val="00EE03A0"/>
    <w:rsid w:val="00EE0B13"/>
    <w:rsid w:val="00EE1185"/>
    <w:rsid w:val="00EE1313"/>
    <w:rsid w:val="00EE17FF"/>
    <w:rsid w:val="00EE186E"/>
    <w:rsid w:val="00EE1C90"/>
    <w:rsid w:val="00EE1C91"/>
    <w:rsid w:val="00EE2104"/>
    <w:rsid w:val="00EE2113"/>
    <w:rsid w:val="00EE212B"/>
    <w:rsid w:val="00EE2829"/>
    <w:rsid w:val="00EE28B6"/>
    <w:rsid w:val="00EE2EC9"/>
    <w:rsid w:val="00EE2F01"/>
    <w:rsid w:val="00EE3B1A"/>
    <w:rsid w:val="00EE3B45"/>
    <w:rsid w:val="00EE3E52"/>
    <w:rsid w:val="00EE3EA6"/>
    <w:rsid w:val="00EE406A"/>
    <w:rsid w:val="00EE4111"/>
    <w:rsid w:val="00EE42A4"/>
    <w:rsid w:val="00EE42E7"/>
    <w:rsid w:val="00EE511C"/>
    <w:rsid w:val="00EE513F"/>
    <w:rsid w:val="00EE53C7"/>
    <w:rsid w:val="00EE59EA"/>
    <w:rsid w:val="00EE5D96"/>
    <w:rsid w:val="00EE5E68"/>
    <w:rsid w:val="00EE6F12"/>
    <w:rsid w:val="00EE724C"/>
    <w:rsid w:val="00EE7C19"/>
    <w:rsid w:val="00EE7D5B"/>
    <w:rsid w:val="00EE7DFE"/>
    <w:rsid w:val="00EE7F83"/>
    <w:rsid w:val="00EF02AA"/>
    <w:rsid w:val="00EF03A0"/>
    <w:rsid w:val="00EF03A1"/>
    <w:rsid w:val="00EF0591"/>
    <w:rsid w:val="00EF09A1"/>
    <w:rsid w:val="00EF0AC6"/>
    <w:rsid w:val="00EF0D1F"/>
    <w:rsid w:val="00EF0D55"/>
    <w:rsid w:val="00EF11EF"/>
    <w:rsid w:val="00EF140A"/>
    <w:rsid w:val="00EF18CD"/>
    <w:rsid w:val="00EF1950"/>
    <w:rsid w:val="00EF1BE7"/>
    <w:rsid w:val="00EF1C7E"/>
    <w:rsid w:val="00EF1F42"/>
    <w:rsid w:val="00EF2218"/>
    <w:rsid w:val="00EF250F"/>
    <w:rsid w:val="00EF2559"/>
    <w:rsid w:val="00EF2818"/>
    <w:rsid w:val="00EF2D72"/>
    <w:rsid w:val="00EF3867"/>
    <w:rsid w:val="00EF423F"/>
    <w:rsid w:val="00EF429D"/>
    <w:rsid w:val="00EF4467"/>
    <w:rsid w:val="00EF4CA9"/>
    <w:rsid w:val="00EF4DD3"/>
    <w:rsid w:val="00EF528A"/>
    <w:rsid w:val="00EF5341"/>
    <w:rsid w:val="00EF53D8"/>
    <w:rsid w:val="00EF54A2"/>
    <w:rsid w:val="00EF5810"/>
    <w:rsid w:val="00EF5A59"/>
    <w:rsid w:val="00EF5C34"/>
    <w:rsid w:val="00EF5F63"/>
    <w:rsid w:val="00EF5FA9"/>
    <w:rsid w:val="00EF6334"/>
    <w:rsid w:val="00EF6396"/>
    <w:rsid w:val="00EF6429"/>
    <w:rsid w:val="00EF67AB"/>
    <w:rsid w:val="00EF7105"/>
    <w:rsid w:val="00EF7294"/>
    <w:rsid w:val="00EF74F9"/>
    <w:rsid w:val="00EF761E"/>
    <w:rsid w:val="00EF766A"/>
    <w:rsid w:val="00F00338"/>
    <w:rsid w:val="00F00615"/>
    <w:rsid w:val="00F01002"/>
    <w:rsid w:val="00F01962"/>
    <w:rsid w:val="00F01AF4"/>
    <w:rsid w:val="00F01CA5"/>
    <w:rsid w:val="00F01D83"/>
    <w:rsid w:val="00F01E1C"/>
    <w:rsid w:val="00F020DA"/>
    <w:rsid w:val="00F02516"/>
    <w:rsid w:val="00F02665"/>
    <w:rsid w:val="00F02692"/>
    <w:rsid w:val="00F02833"/>
    <w:rsid w:val="00F0292C"/>
    <w:rsid w:val="00F02D1C"/>
    <w:rsid w:val="00F032B6"/>
    <w:rsid w:val="00F03302"/>
    <w:rsid w:val="00F036FE"/>
    <w:rsid w:val="00F037BE"/>
    <w:rsid w:val="00F042BB"/>
    <w:rsid w:val="00F047B0"/>
    <w:rsid w:val="00F04B3F"/>
    <w:rsid w:val="00F04EF4"/>
    <w:rsid w:val="00F050C6"/>
    <w:rsid w:val="00F0521B"/>
    <w:rsid w:val="00F053C9"/>
    <w:rsid w:val="00F0544C"/>
    <w:rsid w:val="00F0588C"/>
    <w:rsid w:val="00F05BD2"/>
    <w:rsid w:val="00F05DB1"/>
    <w:rsid w:val="00F0656C"/>
    <w:rsid w:val="00F06756"/>
    <w:rsid w:val="00F06956"/>
    <w:rsid w:val="00F069BC"/>
    <w:rsid w:val="00F06B3B"/>
    <w:rsid w:val="00F0715B"/>
    <w:rsid w:val="00F07301"/>
    <w:rsid w:val="00F07DF5"/>
    <w:rsid w:val="00F10B18"/>
    <w:rsid w:val="00F10CE8"/>
    <w:rsid w:val="00F10F66"/>
    <w:rsid w:val="00F111B3"/>
    <w:rsid w:val="00F1154E"/>
    <w:rsid w:val="00F115C6"/>
    <w:rsid w:val="00F11619"/>
    <w:rsid w:val="00F1168B"/>
    <w:rsid w:val="00F117A2"/>
    <w:rsid w:val="00F11A30"/>
    <w:rsid w:val="00F11A9F"/>
    <w:rsid w:val="00F11AD4"/>
    <w:rsid w:val="00F11C41"/>
    <w:rsid w:val="00F11C63"/>
    <w:rsid w:val="00F11C69"/>
    <w:rsid w:val="00F11CDB"/>
    <w:rsid w:val="00F11DA2"/>
    <w:rsid w:val="00F12562"/>
    <w:rsid w:val="00F12694"/>
    <w:rsid w:val="00F129BE"/>
    <w:rsid w:val="00F12ADE"/>
    <w:rsid w:val="00F12D6D"/>
    <w:rsid w:val="00F135D0"/>
    <w:rsid w:val="00F13635"/>
    <w:rsid w:val="00F137D2"/>
    <w:rsid w:val="00F137D7"/>
    <w:rsid w:val="00F13827"/>
    <w:rsid w:val="00F13A92"/>
    <w:rsid w:val="00F13F01"/>
    <w:rsid w:val="00F14F38"/>
    <w:rsid w:val="00F15589"/>
    <w:rsid w:val="00F16461"/>
    <w:rsid w:val="00F16683"/>
    <w:rsid w:val="00F16687"/>
    <w:rsid w:val="00F1685A"/>
    <w:rsid w:val="00F1694B"/>
    <w:rsid w:val="00F16D87"/>
    <w:rsid w:val="00F17281"/>
    <w:rsid w:val="00F179C0"/>
    <w:rsid w:val="00F17C05"/>
    <w:rsid w:val="00F17D42"/>
    <w:rsid w:val="00F17E85"/>
    <w:rsid w:val="00F20337"/>
    <w:rsid w:val="00F2046C"/>
    <w:rsid w:val="00F20970"/>
    <w:rsid w:val="00F20A8B"/>
    <w:rsid w:val="00F211B3"/>
    <w:rsid w:val="00F21240"/>
    <w:rsid w:val="00F2161E"/>
    <w:rsid w:val="00F21714"/>
    <w:rsid w:val="00F21BC3"/>
    <w:rsid w:val="00F2202E"/>
    <w:rsid w:val="00F22033"/>
    <w:rsid w:val="00F220A1"/>
    <w:rsid w:val="00F222F4"/>
    <w:rsid w:val="00F2289F"/>
    <w:rsid w:val="00F22AE7"/>
    <w:rsid w:val="00F22E01"/>
    <w:rsid w:val="00F2319D"/>
    <w:rsid w:val="00F231D4"/>
    <w:rsid w:val="00F231DA"/>
    <w:rsid w:val="00F234C4"/>
    <w:rsid w:val="00F238EE"/>
    <w:rsid w:val="00F23B6C"/>
    <w:rsid w:val="00F23DC2"/>
    <w:rsid w:val="00F243F3"/>
    <w:rsid w:val="00F24608"/>
    <w:rsid w:val="00F24DA8"/>
    <w:rsid w:val="00F25121"/>
    <w:rsid w:val="00F251A3"/>
    <w:rsid w:val="00F251E9"/>
    <w:rsid w:val="00F2528A"/>
    <w:rsid w:val="00F25291"/>
    <w:rsid w:val="00F2547B"/>
    <w:rsid w:val="00F25C1A"/>
    <w:rsid w:val="00F25F25"/>
    <w:rsid w:val="00F26176"/>
    <w:rsid w:val="00F2625E"/>
    <w:rsid w:val="00F26601"/>
    <w:rsid w:val="00F2690C"/>
    <w:rsid w:val="00F26927"/>
    <w:rsid w:val="00F26FDB"/>
    <w:rsid w:val="00F273F3"/>
    <w:rsid w:val="00F2777D"/>
    <w:rsid w:val="00F27971"/>
    <w:rsid w:val="00F27F39"/>
    <w:rsid w:val="00F301FC"/>
    <w:rsid w:val="00F3034D"/>
    <w:rsid w:val="00F3098A"/>
    <w:rsid w:val="00F30B25"/>
    <w:rsid w:val="00F30E22"/>
    <w:rsid w:val="00F30F25"/>
    <w:rsid w:val="00F30F86"/>
    <w:rsid w:val="00F312B3"/>
    <w:rsid w:val="00F316E9"/>
    <w:rsid w:val="00F31995"/>
    <w:rsid w:val="00F31A2C"/>
    <w:rsid w:val="00F31BE9"/>
    <w:rsid w:val="00F31EA5"/>
    <w:rsid w:val="00F32728"/>
    <w:rsid w:val="00F32D49"/>
    <w:rsid w:val="00F32DC0"/>
    <w:rsid w:val="00F32FA7"/>
    <w:rsid w:val="00F32FDF"/>
    <w:rsid w:val="00F33048"/>
    <w:rsid w:val="00F330EF"/>
    <w:rsid w:val="00F33388"/>
    <w:rsid w:val="00F34663"/>
    <w:rsid w:val="00F34787"/>
    <w:rsid w:val="00F349B5"/>
    <w:rsid w:val="00F34C3D"/>
    <w:rsid w:val="00F351DF"/>
    <w:rsid w:val="00F355FD"/>
    <w:rsid w:val="00F36338"/>
    <w:rsid w:val="00F366AF"/>
    <w:rsid w:val="00F36D45"/>
    <w:rsid w:val="00F36EED"/>
    <w:rsid w:val="00F3748B"/>
    <w:rsid w:val="00F376E2"/>
    <w:rsid w:val="00F377AE"/>
    <w:rsid w:val="00F379A1"/>
    <w:rsid w:val="00F379CB"/>
    <w:rsid w:val="00F37BCA"/>
    <w:rsid w:val="00F37CA8"/>
    <w:rsid w:val="00F37CE5"/>
    <w:rsid w:val="00F4009F"/>
    <w:rsid w:val="00F40522"/>
    <w:rsid w:val="00F409D1"/>
    <w:rsid w:val="00F41043"/>
    <w:rsid w:val="00F4119E"/>
    <w:rsid w:val="00F419AF"/>
    <w:rsid w:val="00F41B45"/>
    <w:rsid w:val="00F420D6"/>
    <w:rsid w:val="00F42833"/>
    <w:rsid w:val="00F42AAF"/>
    <w:rsid w:val="00F42B76"/>
    <w:rsid w:val="00F43933"/>
    <w:rsid w:val="00F43DD0"/>
    <w:rsid w:val="00F44080"/>
    <w:rsid w:val="00F44237"/>
    <w:rsid w:val="00F4457D"/>
    <w:rsid w:val="00F45246"/>
    <w:rsid w:val="00F45AF8"/>
    <w:rsid w:val="00F45B34"/>
    <w:rsid w:val="00F45D74"/>
    <w:rsid w:val="00F462D4"/>
    <w:rsid w:val="00F462F9"/>
    <w:rsid w:val="00F46A08"/>
    <w:rsid w:val="00F46D0E"/>
    <w:rsid w:val="00F472E3"/>
    <w:rsid w:val="00F4739A"/>
    <w:rsid w:val="00F4744F"/>
    <w:rsid w:val="00F47755"/>
    <w:rsid w:val="00F47B43"/>
    <w:rsid w:val="00F47EF7"/>
    <w:rsid w:val="00F50412"/>
    <w:rsid w:val="00F50466"/>
    <w:rsid w:val="00F50BE8"/>
    <w:rsid w:val="00F50F63"/>
    <w:rsid w:val="00F51627"/>
    <w:rsid w:val="00F5173A"/>
    <w:rsid w:val="00F5199C"/>
    <w:rsid w:val="00F51CEE"/>
    <w:rsid w:val="00F51E3A"/>
    <w:rsid w:val="00F51EA0"/>
    <w:rsid w:val="00F5213C"/>
    <w:rsid w:val="00F52238"/>
    <w:rsid w:val="00F5236C"/>
    <w:rsid w:val="00F52F42"/>
    <w:rsid w:val="00F53123"/>
    <w:rsid w:val="00F53533"/>
    <w:rsid w:val="00F5354E"/>
    <w:rsid w:val="00F53A21"/>
    <w:rsid w:val="00F53AB3"/>
    <w:rsid w:val="00F53F52"/>
    <w:rsid w:val="00F53F61"/>
    <w:rsid w:val="00F54052"/>
    <w:rsid w:val="00F54395"/>
    <w:rsid w:val="00F55DE4"/>
    <w:rsid w:val="00F55F55"/>
    <w:rsid w:val="00F56011"/>
    <w:rsid w:val="00F5661A"/>
    <w:rsid w:val="00F56A90"/>
    <w:rsid w:val="00F56AAC"/>
    <w:rsid w:val="00F56F69"/>
    <w:rsid w:val="00F57879"/>
    <w:rsid w:val="00F57D89"/>
    <w:rsid w:val="00F60295"/>
    <w:rsid w:val="00F60460"/>
    <w:rsid w:val="00F604A8"/>
    <w:rsid w:val="00F605E3"/>
    <w:rsid w:val="00F607CE"/>
    <w:rsid w:val="00F60902"/>
    <w:rsid w:val="00F60B4C"/>
    <w:rsid w:val="00F61409"/>
    <w:rsid w:val="00F61591"/>
    <w:rsid w:val="00F616E9"/>
    <w:rsid w:val="00F6199E"/>
    <w:rsid w:val="00F61AE4"/>
    <w:rsid w:val="00F61F7B"/>
    <w:rsid w:val="00F62AA0"/>
    <w:rsid w:val="00F62D42"/>
    <w:rsid w:val="00F62D63"/>
    <w:rsid w:val="00F6307A"/>
    <w:rsid w:val="00F631FC"/>
    <w:rsid w:val="00F64229"/>
    <w:rsid w:val="00F644C6"/>
    <w:rsid w:val="00F644F4"/>
    <w:rsid w:val="00F647C9"/>
    <w:rsid w:val="00F6486F"/>
    <w:rsid w:val="00F64E72"/>
    <w:rsid w:val="00F65797"/>
    <w:rsid w:val="00F65C52"/>
    <w:rsid w:val="00F66538"/>
    <w:rsid w:val="00F66633"/>
    <w:rsid w:val="00F66FFE"/>
    <w:rsid w:val="00F6703D"/>
    <w:rsid w:val="00F67D9D"/>
    <w:rsid w:val="00F67DBA"/>
    <w:rsid w:val="00F67DF9"/>
    <w:rsid w:val="00F705D2"/>
    <w:rsid w:val="00F70727"/>
    <w:rsid w:val="00F709B1"/>
    <w:rsid w:val="00F70B2F"/>
    <w:rsid w:val="00F712C6"/>
    <w:rsid w:val="00F7145D"/>
    <w:rsid w:val="00F727A1"/>
    <w:rsid w:val="00F727C2"/>
    <w:rsid w:val="00F728A9"/>
    <w:rsid w:val="00F72D50"/>
    <w:rsid w:val="00F7360A"/>
    <w:rsid w:val="00F741A6"/>
    <w:rsid w:val="00F7426D"/>
    <w:rsid w:val="00F742B4"/>
    <w:rsid w:val="00F74C37"/>
    <w:rsid w:val="00F74E16"/>
    <w:rsid w:val="00F75057"/>
    <w:rsid w:val="00F75122"/>
    <w:rsid w:val="00F7553D"/>
    <w:rsid w:val="00F757DF"/>
    <w:rsid w:val="00F75B88"/>
    <w:rsid w:val="00F75C9E"/>
    <w:rsid w:val="00F76673"/>
    <w:rsid w:val="00F773C2"/>
    <w:rsid w:val="00F775DA"/>
    <w:rsid w:val="00F7760E"/>
    <w:rsid w:val="00F77701"/>
    <w:rsid w:val="00F778C1"/>
    <w:rsid w:val="00F77CB3"/>
    <w:rsid w:val="00F77D28"/>
    <w:rsid w:val="00F80411"/>
    <w:rsid w:val="00F80819"/>
    <w:rsid w:val="00F80911"/>
    <w:rsid w:val="00F80A09"/>
    <w:rsid w:val="00F80FC5"/>
    <w:rsid w:val="00F812EA"/>
    <w:rsid w:val="00F817F0"/>
    <w:rsid w:val="00F81899"/>
    <w:rsid w:val="00F81A99"/>
    <w:rsid w:val="00F81B73"/>
    <w:rsid w:val="00F82437"/>
    <w:rsid w:val="00F824BA"/>
    <w:rsid w:val="00F826B7"/>
    <w:rsid w:val="00F82E9E"/>
    <w:rsid w:val="00F834EE"/>
    <w:rsid w:val="00F836D3"/>
    <w:rsid w:val="00F83AC3"/>
    <w:rsid w:val="00F84760"/>
    <w:rsid w:val="00F8485D"/>
    <w:rsid w:val="00F848A5"/>
    <w:rsid w:val="00F84CD4"/>
    <w:rsid w:val="00F85262"/>
    <w:rsid w:val="00F8566C"/>
    <w:rsid w:val="00F856EA"/>
    <w:rsid w:val="00F85F9D"/>
    <w:rsid w:val="00F86174"/>
    <w:rsid w:val="00F862F6"/>
    <w:rsid w:val="00F86311"/>
    <w:rsid w:val="00F86A94"/>
    <w:rsid w:val="00F86B97"/>
    <w:rsid w:val="00F86E22"/>
    <w:rsid w:val="00F86E81"/>
    <w:rsid w:val="00F86FE8"/>
    <w:rsid w:val="00F90400"/>
    <w:rsid w:val="00F90776"/>
    <w:rsid w:val="00F90B20"/>
    <w:rsid w:val="00F912EF"/>
    <w:rsid w:val="00F91495"/>
    <w:rsid w:val="00F91C73"/>
    <w:rsid w:val="00F91EBF"/>
    <w:rsid w:val="00F92518"/>
    <w:rsid w:val="00F926EE"/>
    <w:rsid w:val="00F92731"/>
    <w:rsid w:val="00F92775"/>
    <w:rsid w:val="00F928EA"/>
    <w:rsid w:val="00F93143"/>
    <w:rsid w:val="00F93252"/>
    <w:rsid w:val="00F93976"/>
    <w:rsid w:val="00F93C73"/>
    <w:rsid w:val="00F93EF6"/>
    <w:rsid w:val="00F943DC"/>
    <w:rsid w:val="00F95361"/>
    <w:rsid w:val="00F95464"/>
    <w:rsid w:val="00F95493"/>
    <w:rsid w:val="00F95649"/>
    <w:rsid w:val="00F956C8"/>
    <w:rsid w:val="00F9586C"/>
    <w:rsid w:val="00F95FA6"/>
    <w:rsid w:val="00F9639B"/>
    <w:rsid w:val="00F96796"/>
    <w:rsid w:val="00F969E4"/>
    <w:rsid w:val="00F96A26"/>
    <w:rsid w:val="00F96AEA"/>
    <w:rsid w:val="00F972F8"/>
    <w:rsid w:val="00F97863"/>
    <w:rsid w:val="00F97B53"/>
    <w:rsid w:val="00F97C9B"/>
    <w:rsid w:val="00F97F1D"/>
    <w:rsid w:val="00FA006C"/>
    <w:rsid w:val="00FA02BB"/>
    <w:rsid w:val="00FA07A9"/>
    <w:rsid w:val="00FA0D64"/>
    <w:rsid w:val="00FA11E4"/>
    <w:rsid w:val="00FA1259"/>
    <w:rsid w:val="00FA21AA"/>
    <w:rsid w:val="00FA25F4"/>
    <w:rsid w:val="00FA2936"/>
    <w:rsid w:val="00FA2C47"/>
    <w:rsid w:val="00FA2C95"/>
    <w:rsid w:val="00FA2DAD"/>
    <w:rsid w:val="00FA2E12"/>
    <w:rsid w:val="00FA3406"/>
    <w:rsid w:val="00FA34DA"/>
    <w:rsid w:val="00FA39DB"/>
    <w:rsid w:val="00FA4A10"/>
    <w:rsid w:val="00FA5C11"/>
    <w:rsid w:val="00FA5C73"/>
    <w:rsid w:val="00FA5F15"/>
    <w:rsid w:val="00FA676A"/>
    <w:rsid w:val="00FA6BB1"/>
    <w:rsid w:val="00FA72D8"/>
    <w:rsid w:val="00FA78B9"/>
    <w:rsid w:val="00FA7B26"/>
    <w:rsid w:val="00FA7B33"/>
    <w:rsid w:val="00FA7C5E"/>
    <w:rsid w:val="00FA7FA1"/>
    <w:rsid w:val="00FA7FAD"/>
    <w:rsid w:val="00FB0448"/>
    <w:rsid w:val="00FB0799"/>
    <w:rsid w:val="00FB17E2"/>
    <w:rsid w:val="00FB1C3A"/>
    <w:rsid w:val="00FB1CB6"/>
    <w:rsid w:val="00FB1F3F"/>
    <w:rsid w:val="00FB225F"/>
    <w:rsid w:val="00FB227F"/>
    <w:rsid w:val="00FB26B1"/>
    <w:rsid w:val="00FB2828"/>
    <w:rsid w:val="00FB2A6F"/>
    <w:rsid w:val="00FB2A8B"/>
    <w:rsid w:val="00FB2E13"/>
    <w:rsid w:val="00FB32B1"/>
    <w:rsid w:val="00FB3444"/>
    <w:rsid w:val="00FB356C"/>
    <w:rsid w:val="00FB37C9"/>
    <w:rsid w:val="00FB38F7"/>
    <w:rsid w:val="00FB3C5C"/>
    <w:rsid w:val="00FB3D7D"/>
    <w:rsid w:val="00FB441B"/>
    <w:rsid w:val="00FB469A"/>
    <w:rsid w:val="00FB4DF7"/>
    <w:rsid w:val="00FB4F76"/>
    <w:rsid w:val="00FB502D"/>
    <w:rsid w:val="00FB51BB"/>
    <w:rsid w:val="00FB5945"/>
    <w:rsid w:val="00FB5A7E"/>
    <w:rsid w:val="00FB5AB9"/>
    <w:rsid w:val="00FB5C2B"/>
    <w:rsid w:val="00FB5C65"/>
    <w:rsid w:val="00FB5E0F"/>
    <w:rsid w:val="00FB68F9"/>
    <w:rsid w:val="00FB757F"/>
    <w:rsid w:val="00FB7702"/>
    <w:rsid w:val="00FB796B"/>
    <w:rsid w:val="00FC011B"/>
    <w:rsid w:val="00FC0386"/>
    <w:rsid w:val="00FC04CD"/>
    <w:rsid w:val="00FC06E0"/>
    <w:rsid w:val="00FC084E"/>
    <w:rsid w:val="00FC091B"/>
    <w:rsid w:val="00FC091D"/>
    <w:rsid w:val="00FC0C46"/>
    <w:rsid w:val="00FC0E8D"/>
    <w:rsid w:val="00FC15C1"/>
    <w:rsid w:val="00FC17B0"/>
    <w:rsid w:val="00FC180C"/>
    <w:rsid w:val="00FC1FDA"/>
    <w:rsid w:val="00FC2936"/>
    <w:rsid w:val="00FC2FC0"/>
    <w:rsid w:val="00FC32C8"/>
    <w:rsid w:val="00FC369B"/>
    <w:rsid w:val="00FC39AD"/>
    <w:rsid w:val="00FC3D97"/>
    <w:rsid w:val="00FC3EF9"/>
    <w:rsid w:val="00FC4218"/>
    <w:rsid w:val="00FC4719"/>
    <w:rsid w:val="00FC4E4A"/>
    <w:rsid w:val="00FC4EFA"/>
    <w:rsid w:val="00FC4F50"/>
    <w:rsid w:val="00FC5446"/>
    <w:rsid w:val="00FC5543"/>
    <w:rsid w:val="00FC57D6"/>
    <w:rsid w:val="00FC583D"/>
    <w:rsid w:val="00FC5BEF"/>
    <w:rsid w:val="00FC5F4B"/>
    <w:rsid w:val="00FC60BB"/>
    <w:rsid w:val="00FC6255"/>
    <w:rsid w:val="00FC639E"/>
    <w:rsid w:val="00FC63E6"/>
    <w:rsid w:val="00FC668E"/>
    <w:rsid w:val="00FC6B65"/>
    <w:rsid w:val="00FC6E35"/>
    <w:rsid w:val="00FC6FF1"/>
    <w:rsid w:val="00FC7577"/>
    <w:rsid w:val="00FC765B"/>
    <w:rsid w:val="00FC77F3"/>
    <w:rsid w:val="00FC79FA"/>
    <w:rsid w:val="00FD0DC7"/>
    <w:rsid w:val="00FD0EAD"/>
    <w:rsid w:val="00FD1123"/>
    <w:rsid w:val="00FD11C1"/>
    <w:rsid w:val="00FD1D6A"/>
    <w:rsid w:val="00FD24D9"/>
    <w:rsid w:val="00FD25C4"/>
    <w:rsid w:val="00FD2990"/>
    <w:rsid w:val="00FD3163"/>
    <w:rsid w:val="00FD34EB"/>
    <w:rsid w:val="00FD37CE"/>
    <w:rsid w:val="00FD3C28"/>
    <w:rsid w:val="00FD3D52"/>
    <w:rsid w:val="00FD40AB"/>
    <w:rsid w:val="00FD42EC"/>
    <w:rsid w:val="00FD4A3B"/>
    <w:rsid w:val="00FD5489"/>
    <w:rsid w:val="00FD56EE"/>
    <w:rsid w:val="00FD5BC9"/>
    <w:rsid w:val="00FD5EFC"/>
    <w:rsid w:val="00FD606E"/>
    <w:rsid w:val="00FD60EB"/>
    <w:rsid w:val="00FD6AF1"/>
    <w:rsid w:val="00FD6F08"/>
    <w:rsid w:val="00FD6F74"/>
    <w:rsid w:val="00FD7312"/>
    <w:rsid w:val="00FD7372"/>
    <w:rsid w:val="00FD73EE"/>
    <w:rsid w:val="00FE0CA1"/>
    <w:rsid w:val="00FE2007"/>
    <w:rsid w:val="00FE207A"/>
    <w:rsid w:val="00FE2876"/>
    <w:rsid w:val="00FE2E53"/>
    <w:rsid w:val="00FE2E99"/>
    <w:rsid w:val="00FE3484"/>
    <w:rsid w:val="00FE36BD"/>
    <w:rsid w:val="00FE36DF"/>
    <w:rsid w:val="00FE3A64"/>
    <w:rsid w:val="00FE3C89"/>
    <w:rsid w:val="00FE409A"/>
    <w:rsid w:val="00FE4406"/>
    <w:rsid w:val="00FE47C2"/>
    <w:rsid w:val="00FE4818"/>
    <w:rsid w:val="00FE4A48"/>
    <w:rsid w:val="00FE50CC"/>
    <w:rsid w:val="00FE50EA"/>
    <w:rsid w:val="00FE5214"/>
    <w:rsid w:val="00FE54B6"/>
    <w:rsid w:val="00FE57CA"/>
    <w:rsid w:val="00FE5AC9"/>
    <w:rsid w:val="00FE5BBF"/>
    <w:rsid w:val="00FE5F29"/>
    <w:rsid w:val="00FE5F36"/>
    <w:rsid w:val="00FE69A5"/>
    <w:rsid w:val="00FE6A9B"/>
    <w:rsid w:val="00FE782B"/>
    <w:rsid w:val="00FF03B2"/>
    <w:rsid w:val="00FF0564"/>
    <w:rsid w:val="00FF0599"/>
    <w:rsid w:val="00FF0615"/>
    <w:rsid w:val="00FF0D1F"/>
    <w:rsid w:val="00FF0ECF"/>
    <w:rsid w:val="00FF0FE3"/>
    <w:rsid w:val="00FF14C5"/>
    <w:rsid w:val="00FF23B0"/>
    <w:rsid w:val="00FF3678"/>
    <w:rsid w:val="00FF3924"/>
    <w:rsid w:val="00FF3C9D"/>
    <w:rsid w:val="00FF3E97"/>
    <w:rsid w:val="00FF3F29"/>
    <w:rsid w:val="00FF407F"/>
    <w:rsid w:val="00FF429C"/>
    <w:rsid w:val="00FF4308"/>
    <w:rsid w:val="00FF4491"/>
    <w:rsid w:val="00FF4500"/>
    <w:rsid w:val="00FF46DD"/>
    <w:rsid w:val="00FF488A"/>
    <w:rsid w:val="00FF48EC"/>
    <w:rsid w:val="00FF49B3"/>
    <w:rsid w:val="00FF4A10"/>
    <w:rsid w:val="00FF4D4B"/>
    <w:rsid w:val="00FF50CB"/>
    <w:rsid w:val="00FF525A"/>
    <w:rsid w:val="00FF53F9"/>
    <w:rsid w:val="00FF55DE"/>
    <w:rsid w:val="00FF566E"/>
    <w:rsid w:val="00FF58A6"/>
    <w:rsid w:val="00FF58C0"/>
    <w:rsid w:val="00FF5D3D"/>
    <w:rsid w:val="00FF6407"/>
    <w:rsid w:val="00FF6786"/>
    <w:rsid w:val="00FF67E8"/>
    <w:rsid w:val="00FF6DDA"/>
    <w:rsid w:val="00FF701A"/>
    <w:rsid w:val="00FF7535"/>
    <w:rsid w:val="00FF769A"/>
    <w:rsid w:val="00FF77B6"/>
    <w:rsid w:val="00FF7CB1"/>
    <w:rsid w:val="00FF7D89"/>
    <w:rsid w:val="00FF7E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732B8C"/>
  <w15:chartTrackingRefBased/>
  <w15:docId w15:val="{9D9E94DC-4108-4E71-A876-D0ED705C0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eastAsia="en-US"/>
    </w:rPr>
  </w:style>
  <w:style w:type="paragraph" w:styleId="Kop1">
    <w:name w:val="heading 1"/>
    <w:basedOn w:val="Standaard"/>
    <w:next w:val="Standaard"/>
    <w:link w:val="Kop1Char"/>
    <w:uiPriority w:val="9"/>
    <w:qFormat/>
    <w:rsid w:val="00C704E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A41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322A6C"/>
    <w:pPr>
      <w:tabs>
        <w:tab w:val="center" w:pos="4320"/>
        <w:tab w:val="right" w:pos="8640"/>
      </w:tabs>
    </w:pPr>
    <w:rPr>
      <w:lang w:val="en-US"/>
    </w:rPr>
  </w:style>
  <w:style w:type="paragraph" w:styleId="Voettekst">
    <w:name w:val="footer"/>
    <w:basedOn w:val="Standaard"/>
    <w:rsid w:val="00322A6C"/>
    <w:pPr>
      <w:tabs>
        <w:tab w:val="center" w:pos="4320"/>
        <w:tab w:val="right" w:pos="8640"/>
      </w:tabs>
    </w:pPr>
  </w:style>
  <w:style w:type="character" w:styleId="Paginanummer">
    <w:name w:val="page number"/>
    <w:basedOn w:val="Standaardalinea-lettertype"/>
    <w:rsid w:val="00322A6C"/>
  </w:style>
  <w:style w:type="character" w:styleId="Hyperlink">
    <w:name w:val="Hyperlink"/>
    <w:uiPriority w:val="99"/>
    <w:unhideWhenUsed/>
    <w:rsid w:val="00124FE0"/>
    <w:rPr>
      <w:color w:val="0000FF"/>
      <w:u w:val="single"/>
    </w:rPr>
  </w:style>
  <w:style w:type="paragraph" w:styleId="Lijstalinea">
    <w:name w:val="List Paragraph"/>
    <w:basedOn w:val="Standaard"/>
    <w:uiPriority w:val="34"/>
    <w:qFormat/>
    <w:rsid w:val="0070510A"/>
    <w:pPr>
      <w:ind w:left="720"/>
    </w:pPr>
  </w:style>
  <w:style w:type="paragraph" w:styleId="Ballontekst">
    <w:name w:val="Balloon Text"/>
    <w:basedOn w:val="Standaard"/>
    <w:link w:val="BallontekstChar"/>
    <w:uiPriority w:val="99"/>
    <w:semiHidden/>
    <w:unhideWhenUsed/>
    <w:rsid w:val="00852D8F"/>
    <w:rPr>
      <w:rFonts w:ascii="Tahoma" w:hAnsi="Tahoma"/>
      <w:sz w:val="16"/>
      <w:szCs w:val="16"/>
      <w:lang w:val="en-US"/>
    </w:rPr>
  </w:style>
  <w:style w:type="character" w:customStyle="1" w:styleId="BallontekstChar">
    <w:name w:val="Ballontekst Char"/>
    <w:link w:val="Ballontekst"/>
    <w:uiPriority w:val="99"/>
    <w:semiHidden/>
    <w:rsid w:val="00852D8F"/>
    <w:rPr>
      <w:rFonts w:ascii="Tahoma" w:hAnsi="Tahoma" w:cs="Tahoma"/>
      <w:sz w:val="16"/>
      <w:szCs w:val="16"/>
      <w:lang w:val="en-US" w:eastAsia="en-US"/>
    </w:rPr>
  </w:style>
  <w:style w:type="paragraph" w:styleId="Geenafstand">
    <w:name w:val="No Spacing"/>
    <w:link w:val="GeenafstandChar"/>
    <w:uiPriority w:val="1"/>
    <w:qFormat/>
    <w:rsid w:val="003832C7"/>
    <w:rPr>
      <w:rFonts w:ascii="Calibri" w:hAnsi="Calibri"/>
      <w:sz w:val="22"/>
      <w:szCs w:val="22"/>
      <w:lang w:eastAsia="en-US"/>
    </w:rPr>
  </w:style>
  <w:style w:type="character" w:customStyle="1" w:styleId="GeenafstandChar">
    <w:name w:val="Geen afstand Char"/>
    <w:link w:val="Geenafstand"/>
    <w:uiPriority w:val="1"/>
    <w:rsid w:val="003832C7"/>
    <w:rPr>
      <w:rFonts w:ascii="Calibri" w:hAnsi="Calibri"/>
      <w:sz w:val="22"/>
      <w:szCs w:val="22"/>
      <w:lang w:val="nl-NL" w:eastAsia="en-US" w:bidi="ar-SA"/>
    </w:rPr>
  </w:style>
  <w:style w:type="paragraph" w:customStyle="1" w:styleId="0293705112CF4F5780224E402F29E275">
    <w:name w:val="0293705112CF4F5780224E402F29E275"/>
    <w:rsid w:val="00067DC3"/>
    <w:pPr>
      <w:spacing w:after="200" w:line="276" w:lineRule="auto"/>
    </w:pPr>
    <w:rPr>
      <w:rFonts w:ascii="Calibri" w:hAnsi="Calibri"/>
      <w:sz w:val="22"/>
      <w:szCs w:val="22"/>
      <w:lang w:val="en-US" w:eastAsia="en-US"/>
    </w:rPr>
  </w:style>
  <w:style w:type="character" w:customStyle="1" w:styleId="KoptekstChar">
    <w:name w:val="Koptekst Char"/>
    <w:link w:val="Koptekst"/>
    <w:uiPriority w:val="99"/>
    <w:rsid w:val="00067DC3"/>
    <w:rPr>
      <w:sz w:val="24"/>
      <w:szCs w:val="24"/>
      <w:lang w:val="en-US" w:eastAsia="en-US"/>
    </w:rPr>
  </w:style>
  <w:style w:type="character" w:customStyle="1" w:styleId="st">
    <w:name w:val="st"/>
    <w:basedOn w:val="Standaardalinea-lettertype"/>
    <w:rsid w:val="00C73270"/>
  </w:style>
  <w:style w:type="character" w:styleId="Nadruk">
    <w:name w:val="Emphasis"/>
    <w:uiPriority w:val="20"/>
    <w:qFormat/>
    <w:rsid w:val="00C73270"/>
    <w:rPr>
      <w:i/>
      <w:iCs/>
    </w:rPr>
  </w:style>
  <w:style w:type="paragraph" w:styleId="HTML-voorafopgemaakt">
    <w:name w:val="HTML Preformatted"/>
    <w:basedOn w:val="Standaard"/>
    <w:link w:val="HTML-voorafopgemaaktChar"/>
    <w:uiPriority w:val="99"/>
    <w:semiHidden/>
    <w:unhideWhenUsed/>
    <w:rsid w:val="00B40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voorafopgemaaktChar">
    <w:name w:val="HTML - vooraf opgemaakt Char"/>
    <w:link w:val="HTML-voorafopgemaakt"/>
    <w:uiPriority w:val="99"/>
    <w:semiHidden/>
    <w:rsid w:val="00B400C7"/>
    <w:rPr>
      <w:rFonts w:ascii="Courier New" w:hAnsi="Courier New" w:cs="Courier New"/>
    </w:rPr>
  </w:style>
  <w:style w:type="paragraph" w:styleId="Normaalweb">
    <w:name w:val="Normal (Web)"/>
    <w:basedOn w:val="Standaard"/>
    <w:uiPriority w:val="99"/>
    <w:unhideWhenUsed/>
    <w:rsid w:val="004C2513"/>
    <w:pPr>
      <w:spacing w:before="100" w:beforeAutospacing="1" w:after="100" w:afterAutospacing="1"/>
    </w:pPr>
    <w:rPr>
      <w:lang w:eastAsia="nl-NL"/>
    </w:rPr>
  </w:style>
  <w:style w:type="character" w:styleId="Onopgelostemelding">
    <w:name w:val="Unresolved Mention"/>
    <w:basedOn w:val="Standaardalinea-lettertype"/>
    <w:uiPriority w:val="99"/>
    <w:semiHidden/>
    <w:unhideWhenUsed/>
    <w:rsid w:val="00110786"/>
    <w:rPr>
      <w:color w:val="605E5C"/>
      <w:shd w:val="clear" w:color="auto" w:fill="E1DFDD"/>
    </w:rPr>
  </w:style>
  <w:style w:type="character" w:customStyle="1" w:styleId="apple-converted-space">
    <w:name w:val="apple-converted-space"/>
    <w:basedOn w:val="Standaardalinea-lettertype"/>
    <w:rsid w:val="00416023"/>
  </w:style>
  <w:style w:type="paragraph" w:customStyle="1" w:styleId="xmsonormal">
    <w:name w:val="x_msonormal"/>
    <w:basedOn w:val="Standaard"/>
    <w:rsid w:val="00235690"/>
    <w:rPr>
      <w:rFonts w:ascii="Calibri" w:eastAsiaTheme="minorHAnsi" w:hAnsi="Calibri" w:cs="Calibri"/>
      <w:sz w:val="22"/>
      <w:szCs w:val="22"/>
      <w:lang w:eastAsia="nl-NL"/>
    </w:rPr>
  </w:style>
  <w:style w:type="character" w:customStyle="1" w:styleId="Kop1Char">
    <w:name w:val="Kop 1 Char"/>
    <w:basedOn w:val="Standaardalinea-lettertype"/>
    <w:link w:val="Kop1"/>
    <w:uiPriority w:val="9"/>
    <w:rsid w:val="00C704E1"/>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175">
      <w:bodyDiv w:val="1"/>
      <w:marLeft w:val="0"/>
      <w:marRight w:val="0"/>
      <w:marTop w:val="0"/>
      <w:marBottom w:val="0"/>
      <w:divBdr>
        <w:top w:val="none" w:sz="0" w:space="0" w:color="auto"/>
        <w:left w:val="none" w:sz="0" w:space="0" w:color="auto"/>
        <w:bottom w:val="none" w:sz="0" w:space="0" w:color="auto"/>
        <w:right w:val="none" w:sz="0" w:space="0" w:color="auto"/>
      </w:divBdr>
    </w:div>
    <w:div w:id="44643068">
      <w:bodyDiv w:val="1"/>
      <w:marLeft w:val="0"/>
      <w:marRight w:val="0"/>
      <w:marTop w:val="0"/>
      <w:marBottom w:val="0"/>
      <w:divBdr>
        <w:top w:val="none" w:sz="0" w:space="0" w:color="auto"/>
        <w:left w:val="none" w:sz="0" w:space="0" w:color="auto"/>
        <w:bottom w:val="none" w:sz="0" w:space="0" w:color="auto"/>
        <w:right w:val="none" w:sz="0" w:space="0" w:color="auto"/>
      </w:divBdr>
    </w:div>
    <w:div w:id="117604205">
      <w:bodyDiv w:val="1"/>
      <w:marLeft w:val="0"/>
      <w:marRight w:val="0"/>
      <w:marTop w:val="0"/>
      <w:marBottom w:val="0"/>
      <w:divBdr>
        <w:top w:val="none" w:sz="0" w:space="0" w:color="auto"/>
        <w:left w:val="none" w:sz="0" w:space="0" w:color="auto"/>
        <w:bottom w:val="none" w:sz="0" w:space="0" w:color="auto"/>
        <w:right w:val="none" w:sz="0" w:space="0" w:color="auto"/>
      </w:divBdr>
    </w:div>
    <w:div w:id="134567945">
      <w:bodyDiv w:val="1"/>
      <w:marLeft w:val="0"/>
      <w:marRight w:val="0"/>
      <w:marTop w:val="0"/>
      <w:marBottom w:val="0"/>
      <w:divBdr>
        <w:top w:val="none" w:sz="0" w:space="0" w:color="auto"/>
        <w:left w:val="none" w:sz="0" w:space="0" w:color="auto"/>
        <w:bottom w:val="none" w:sz="0" w:space="0" w:color="auto"/>
        <w:right w:val="none" w:sz="0" w:space="0" w:color="auto"/>
      </w:divBdr>
    </w:div>
    <w:div w:id="143160232">
      <w:bodyDiv w:val="1"/>
      <w:marLeft w:val="0"/>
      <w:marRight w:val="0"/>
      <w:marTop w:val="0"/>
      <w:marBottom w:val="0"/>
      <w:divBdr>
        <w:top w:val="none" w:sz="0" w:space="0" w:color="auto"/>
        <w:left w:val="none" w:sz="0" w:space="0" w:color="auto"/>
        <w:bottom w:val="none" w:sz="0" w:space="0" w:color="auto"/>
        <w:right w:val="none" w:sz="0" w:space="0" w:color="auto"/>
      </w:divBdr>
    </w:div>
    <w:div w:id="249629190">
      <w:bodyDiv w:val="1"/>
      <w:marLeft w:val="0"/>
      <w:marRight w:val="0"/>
      <w:marTop w:val="0"/>
      <w:marBottom w:val="0"/>
      <w:divBdr>
        <w:top w:val="none" w:sz="0" w:space="0" w:color="auto"/>
        <w:left w:val="none" w:sz="0" w:space="0" w:color="auto"/>
        <w:bottom w:val="none" w:sz="0" w:space="0" w:color="auto"/>
        <w:right w:val="none" w:sz="0" w:space="0" w:color="auto"/>
      </w:divBdr>
    </w:div>
    <w:div w:id="262079660">
      <w:bodyDiv w:val="1"/>
      <w:marLeft w:val="0"/>
      <w:marRight w:val="0"/>
      <w:marTop w:val="0"/>
      <w:marBottom w:val="0"/>
      <w:divBdr>
        <w:top w:val="none" w:sz="0" w:space="0" w:color="auto"/>
        <w:left w:val="none" w:sz="0" w:space="0" w:color="auto"/>
        <w:bottom w:val="none" w:sz="0" w:space="0" w:color="auto"/>
        <w:right w:val="none" w:sz="0" w:space="0" w:color="auto"/>
      </w:divBdr>
    </w:div>
    <w:div w:id="278101105">
      <w:bodyDiv w:val="1"/>
      <w:marLeft w:val="0"/>
      <w:marRight w:val="0"/>
      <w:marTop w:val="0"/>
      <w:marBottom w:val="0"/>
      <w:divBdr>
        <w:top w:val="none" w:sz="0" w:space="0" w:color="auto"/>
        <w:left w:val="none" w:sz="0" w:space="0" w:color="auto"/>
        <w:bottom w:val="none" w:sz="0" w:space="0" w:color="auto"/>
        <w:right w:val="none" w:sz="0" w:space="0" w:color="auto"/>
      </w:divBdr>
    </w:div>
    <w:div w:id="288247312">
      <w:bodyDiv w:val="1"/>
      <w:marLeft w:val="0"/>
      <w:marRight w:val="0"/>
      <w:marTop w:val="0"/>
      <w:marBottom w:val="0"/>
      <w:divBdr>
        <w:top w:val="none" w:sz="0" w:space="0" w:color="auto"/>
        <w:left w:val="none" w:sz="0" w:space="0" w:color="auto"/>
        <w:bottom w:val="none" w:sz="0" w:space="0" w:color="auto"/>
        <w:right w:val="none" w:sz="0" w:space="0" w:color="auto"/>
      </w:divBdr>
      <w:divsChild>
        <w:div w:id="1466393441">
          <w:marLeft w:val="0"/>
          <w:marRight w:val="0"/>
          <w:marTop w:val="0"/>
          <w:marBottom w:val="0"/>
          <w:divBdr>
            <w:top w:val="none" w:sz="0" w:space="0" w:color="auto"/>
            <w:left w:val="none" w:sz="0" w:space="0" w:color="auto"/>
            <w:bottom w:val="none" w:sz="0" w:space="0" w:color="auto"/>
            <w:right w:val="none" w:sz="0" w:space="0" w:color="auto"/>
          </w:divBdr>
        </w:div>
        <w:div w:id="1517231055">
          <w:marLeft w:val="0"/>
          <w:marRight w:val="0"/>
          <w:marTop w:val="0"/>
          <w:marBottom w:val="0"/>
          <w:divBdr>
            <w:top w:val="none" w:sz="0" w:space="0" w:color="auto"/>
            <w:left w:val="none" w:sz="0" w:space="0" w:color="auto"/>
            <w:bottom w:val="none" w:sz="0" w:space="0" w:color="auto"/>
            <w:right w:val="none" w:sz="0" w:space="0" w:color="auto"/>
          </w:divBdr>
          <w:divsChild>
            <w:div w:id="2131581090">
              <w:marLeft w:val="0"/>
              <w:marRight w:val="0"/>
              <w:marTop w:val="0"/>
              <w:marBottom w:val="0"/>
              <w:divBdr>
                <w:top w:val="none" w:sz="0" w:space="0" w:color="auto"/>
                <w:left w:val="none" w:sz="0" w:space="0" w:color="auto"/>
                <w:bottom w:val="none" w:sz="0" w:space="0" w:color="auto"/>
                <w:right w:val="none" w:sz="0" w:space="0" w:color="auto"/>
              </w:divBdr>
            </w:div>
          </w:divsChild>
        </w:div>
        <w:div w:id="1630088776">
          <w:marLeft w:val="0"/>
          <w:marRight w:val="0"/>
          <w:marTop w:val="0"/>
          <w:marBottom w:val="0"/>
          <w:divBdr>
            <w:top w:val="none" w:sz="0" w:space="0" w:color="auto"/>
            <w:left w:val="none" w:sz="0" w:space="0" w:color="auto"/>
            <w:bottom w:val="none" w:sz="0" w:space="0" w:color="auto"/>
            <w:right w:val="none" w:sz="0" w:space="0" w:color="auto"/>
          </w:divBdr>
        </w:div>
      </w:divsChild>
    </w:div>
    <w:div w:id="288586126">
      <w:bodyDiv w:val="1"/>
      <w:marLeft w:val="0"/>
      <w:marRight w:val="0"/>
      <w:marTop w:val="0"/>
      <w:marBottom w:val="0"/>
      <w:divBdr>
        <w:top w:val="none" w:sz="0" w:space="0" w:color="auto"/>
        <w:left w:val="none" w:sz="0" w:space="0" w:color="auto"/>
        <w:bottom w:val="none" w:sz="0" w:space="0" w:color="auto"/>
        <w:right w:val="none" w:sz="0" w:space="0" w:color="auto"/>
      </w:divBdr>
    </w:div>
    <w:div w:id="305089585">
      <w:bodyDiv w:val="1"/>
      <w:marLeft w:val="0"/>
      <w:marRight w:val="0"/>
      <w:marTop w:val="0"/>
      <w:marBottom w:val="0"/>
      <w:divBdr>
        <w:top w:val="none" w:sz="0" w:space="0" w:color="auto"/>
        <w:left w:val="none" w:sz="0" w:space="0" w:color="auto"/>
        <w:bottom w:val="none" w:sz="0" w:space="0" w:color="auto"/>
        <w:right w:val="none" w:sz="0" w:space="0" w:color="auto"/>
      </w:divBdr>
    </w:div>
    <w:div w:id="787966423">
      <w:bodyDiv w:val="1"/>
      <w:marLeft w:val="0"/>
      <w:marRight w:val="0"/>
      <w:marTop w:val="0"/>
      <w:marBottom w:val="0"/>
      <w:divBdr>
        <w:top w:val="none" w:sz="0" w:space="0" w:color="auto"/>
        <w:left w:val="none" w:sz="0" w:space="0" w:color="auto"/>
        <w:bottom w:val="none" w:sz="0" w:space="0" w:color="auto"/>
        <w:right w:val="none" w:sz="0" w:space="0" w:color="auto"/>
      </w:divBdr>
    </w:div>
    <w:div w:id="796416753">
      <w:bodyDiv w:val="1"/>
      <w:marLeft w:val="0"/>
      <w:marRight w:val="0"/>
      <w:marTop w:val="0"/>
      <w:marBottom w:val="0"/>
      <w:divBdr>
        <w:top w:val="none" w:sz="0" w:space="0" w:color="auto"/>
        <w:left w:val="none" w:sz="0" w:space="0" w:color="auto"/>
        <w:bottom w:val="none" w:sz="0" w:space="0" w:color="auto"/>
        <w:right w:val="none" w:sz="0" w:space="0" w:color="auto"/>
      </w:divBdr>
    </w:div>
    <w:div w:id="900823337">
      <w:bodyDiv w:val="1"/>
      <w:marLeft w:val="0"/>
      <w:marRight w:val="0"/>
      <w:marTop w:val="0"/>
      <w:marBottom w:val="0"/>
      <w:divBdr>
        <w:top w:val="none" w:sz="0" w:space="0" w:color="auto"/>
        <w:left w:val="none" w:sz="0" w:space="0" w:color="auto"/>
        <w:bottom w:val="none" w:sz="0" w:space="0" w:color="auto"/>
        <w:right w:val="none" w:sz="0" w:space="0" w:color="auto"/>
      </w:divBdr>
    </w:div>
    <w:div w:id="908802863">
      <w:bodyDiv w:val="1"/>
      <w:marLeft w:val="0"/>
      <w:marRight w:val="0"/>
      <w:marTop w:val="0"/>
      <w:marBottom w:val="0"/>
      <w:divBdr>
        <w:top w:val="none" w:sz="0" w:space="0" w:color="auto"/>
        <w:left w:val="none" w:sz="0" w:space="0" w:color="auto"/>
        <w:bottom w:val="none" w:sz="0" w:space="0" w:color="auto"/>
        <w:right w:val="none" w:sz="0" w:space="0" w:color="auto"/>
      </w:divBdr>
    </w:div>
    <w:div w:id="1016811328">
      <w:bodyDiv w:val="1"/>
      <w:marLeft w:val="0"/>
      <w:marRight w:val="0"/>
      <w:marTop w:val="0"/>
      <w:marBottom w:val="0"/>
      <w:divBdr>
        <w:top w:val="none" w:sz="0" w:space="0" w:color="auto"/>
        <w:left w:val="none" w:sz="0" w:space="0" w:color="auto"/>
        <w:bottom w:val="none" w:sz="0" w:space="0" w:color="auto"/>
        <w:right w:val="none" w:sz="0" w:space="0" w:color="auto"/>
      </w:divBdr>
    </w:div>
    <w:div w:id="1122187194">
      <w:bodyDiv w:val="1"/>
      <w:marLeft w:val="0"/>
      <w:marRight w:val="0"/>
      <w:marTop w:val="0"/>
      <w:marBottom w:val="0"/>
      <w:divBdr>
        <w:top w:val="none" w:sz="0" w:space="0" w:color="auto"/>
        <w:left w:val="none" w:sz="0" w:space="0" w:color="auto"/>
        <w:bottom w:val="none" w:sz="0" w:space="0" w:color="auto"/>
        <w:right w:val="none" w:sz="0" w:space="0" w:color="auto"/>
      </w:divBdr>
    </w:div>
    <w:div w:id="1386172930">
      <w:bodyDiv w:val="1"/>
      <w:marLeft w:val="0"/>
      <w:marRight w:val="0"/>
      <w:marTop w:val="0"/>
      <w:marBottom w:val="0"/>
      <w:divBdr>
        <w:top w:val="none" w:sz="0" w:space="0" w:color="auto"/>
        <w:left w:val="none" w:sz="0" w:space="0" w:color="auto"/>
        <w:bottom w:val="none" w:sz="0" w:space="0" w:color="auto"/>
        <w:right w:val="none" w:sz="0" w:space="0" w:color="auto"/>
      </w:divBdr>
    </w:div>
    <w:div w:id="1468166104">
      <w:bodyDiv w:val="1"/>
      <w:marLeft w:val="0"/>
      <w:marRight w:val="0"/>
      <w:marTop w:val="0"/>
      <w:marBottom w:val="0"/>
      <w:divBdr>
        <w:top w:val="none" w:sz="0" w:space="0" w:color="auto"/>
        <w:left w:val="none" w:sz="0" w:space="0" w:color="auto"/>
        <w:bottom w:val="none" w:sz="0" w:space="0" w:color="auto"/>
        <w:right w:val="none" w:sz="0" w:space="0" w:color="auto"/>
      </w:divBdr>
    </w:div>
    <w:div w:id="1533759940">
      <w:bodyDiv w:val="1"/>
      <w:marLeft w:val="0"/>
      <w:marRight w:val="0"/>
      <w:marTop w:val="0"/>
      <w:marBottom w:val="0"/>
      <w:divBdr>
        <w:top w:val="none" w:sz="0" w:space="0" w:color="auto"/>
        <w:left w:val="none" w:sz="0" w:space="0" w:color="auto"/>
        <w:bottom w:val="none" w:sz="0" w:space="0" w:color="auto"/>
        <w:right w:val="none" w:sz="0" w:space="0" w:color="auto"/>
      </w:divBdr>
    </w:div>
    <w:div w:id="1577587312">
      <w:bodyDiv w:val="1"/>
      <w:marLeft w:val="0"/>
      <w:marRight w:val="0"/>
      <w:marTop w:val="0"/>
      <w:marBottom w:val="0"/>
      <w:divBdr>
        <w:top w:val="none" w:sz="0" w:space="0" w:color="auto"/>
        <w:left w:val="none" w:sz="0" w:space="0" w:color="auto"/>
        <w:bottom w:val="none" w:sz="0" w:space="0" w:color="auto"/>
        <w:right w:val="none" w:sz="0" w:space="0" w:color="auto"/>
      </w:divBdr>
    </w:div>
    <w:div w:id="1618290219">
      <w:bodyDiv w:val="1"/>
      <w:marLeft w:val="0"/>
      <w:marRight w:val="0"/>
      <w:marTop w:val="0"/>
      <w:marBottom w:val="0"/>
      <w:divBdr>
        <w:top w:val="none" w:sz="0" w:space="0" w:color="auto"/>
        <w:left w:val="none" w:sz="0" w:space="0" w:color="auto"/>
        <w:bottom w:val="none" w:sz="0" w:space="0" w:color="auto"/>
        <w:right w:val="none" w:sz="0" w:space="0" w:color="auto"/>
      </w:divBdr>
    </w:div>
    <w:div w:id="1680695857">
      <w:bodyDiv w:val="1"/>
      <w:marLeft w:val="0"/>
      <w:marRight w:val="0"/>
      <w:marTop w:val="0"/>
      <w:marBottom w:val="0"/>
      <w:divBdr>
        <w:top w:val="none" w:sz="0" w:space="0" w:color="auto"/>
        <w:left w:val="none" w:sz="0" w:space="0" w:color="auto"/>
        <w:bottom w:val="none" w:sz="0" w:space="0" w:color="auto"/>
        <w:right w:val="none" w:sz="0" w:space="0" w:color="auto"/>
      </w:divBdr>
    </w:div>
    <w:div w:id="1759135162">
      <w:bodyDiv w:val="1"/>
      <w:marLeft w:val="0"/>
      <w:marRight w:val="0"/>
      <w:marTop w:val="0"/>
      <w:marBottom w:val="0"/>
      <w:divBdr>
        <w:top w:val="none" w:sz="0" w:space="0" w:color="auto"/>
        <w:left w:val="none" w:sz="0" w:space="0" w:color="auto"/>
        <w:bottom w:val="none" w:sz="0" w:space="0" w:color="auto"/>
        <w:right w:val="none" w:sz="0" w:space="0" w:color="auto"/>
      </w:divBdr>
    </w:div>
    <w:div w:id="1828983212">
      <w:bodyDiv w:val="1"/>
      <w:marLeft w:val="0"/>
      <w:marRight w:val="0"/>
      <w:marTop w:val="0"/>
      <w:marBottom w:val="0"/>
      <w:divBdr>
        <w:top w:val="none" w:sz="0" w:space="0" w:color="auto"/>
        <w:left w:val="none" w:sz="0" w:space="0" w:color="auto"/>
        <w:bottom w:val="none" w:sz="0" w:space="0" w:color="auto"/>
        <w:right w:val="none" w:sz="0" w:space="0" w:color="auto"/>
      </w:divBdr>
    </w:div>
    <w:div w:id="1897357979">
      <w:bodyDiv w:val="1"/>
      <w:marLeft w:val="0"/>
      <w:marRight w:val="0"/>
      <w:marTop w:val="0"/>
      <w:marBottom w:val="0"/>
      <w:divBdr>
        <w:top w:val="none" w:sz="0" w:space="0" w:color="auto"/>
        <w:left w:val="none" w:sz="0" w:space="0" w:color="auto"/>
        <w:bottom w:val="none" w:sz="0" w:space="0" w:color="auto"/>
        <w:right w:val="none" w:sz="0" w:space="0" w:color="auto"/>
      </w:divBdr>
    </w:div>
    <w:div w:id="1968584980">
      <w:bodyDiv w:val="1"/>
      <w:marLeft w:val="0"/>
      <w:marRight w:val="0"/>
      <w:marTop w:val="0"/>
      <w:marBottom w:val="0"/>
      <w:divBdr>
        <w:top w:val="none" w:sz="0" w:space="0" w:color="auto"/>
        <w:left w:val="none" w:sz="0" w:space="0" w:color="auto"/>
        <w:bottom w:val="none" w:sz="0" w:space="0" w:color="auto"/>
        <w:right w:val="none" w:sz="0" w:space="0" w:color="auto"/>
      </w:divBdr>
    </w:div>
    <w:div w:id="1971547379">
      <w:bodyDiv w:val="1"/>
      <w:marLeft w:val="0"/>
      <w:marRight w:val="0"/>
      <w:marTop w:val="0"/>
      <w:marBottom w:val="0"/>
      <w:divBdr>
        <w:top w:val="none" w:sz="0" w:space="0" w:color="auto"/>
        <w:left w:val="none" w:sz="0" w:space="0" w:color="auto"/>
        <w:bottom w:val="none" w:sz="0" w:space="0" w:color="auto"/>
        <w:right w:val="none" w:sz="0" w:space="0" w:color="auto"/>
      </w:divBdr>
    </w:div>
    <w:div w:id="204401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cialhandprint.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56699f-d396-434f-85aa-1016b5fd2578" xsi:nil="true"/>
    <lcf76f155ced4ddcb4097134ff3c332f xmlns="47d80e5c-ff42-4de6-8911-e625f1eeacf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3F4747778DFD4CBDFDF9E71F120C14" ma:contentTypeVersion="16" ma:contentTypeDescription="Een nieuw document maken." ma:contentTypeScope="" ma:versionID="2faac5237b944f51336f2cb92168c315">
  <xsd:schema xmlns:xsd="http://www.w3.org/2001/XMLSchema" xmlns:xs="http://www.w3.org/2001/XMLSchema" xmlns:p="http://schemas.microsoft.com/office/2006/metadata/properties" xmlns:ns2="47d80e5c-ff42-4de6-8911-e625f1eeacff" xmlns:ns3="ca56699f-d396-434f-85aa-1016b5fd2578" targetNamespace="http://schemas.microsoft.com/office/2006/metadata/properties" ma:root="true" ma:fieldsID="590f38fe0e39333d4fba5bf162e68c9f" ns2:_="" ns3:_="">
    <xsd:import namespace="47d80e5c-ff42-4de6-8911-e625f1eeacff"/>
    <xsd:import namespace="ca56699f-d396-434f-85aa-1016b5fd257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d80e5c-ff42-4de6-8911-e625f1eeac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c39e5cfb-731b-4f69-a58a-8246040f73d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56699f-d396-434f-85aa-1016b5fd257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32368c-b20d-4493-b81f-65c321b8b2ba}" ma:internalName="TaxCatchAll" ma:showField="CatchAllData" ma:web="ca56699f-d396-434f-85aa-1016b5fd25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044ACC-8662-41E0-99D5-8CB69141F0B0}">
  <ds:schemaRefs>
    <ds:schemaRef ds:uri="http://schemas.microsoft.com/office/2006/metadata/properties"/>
    <ds:schemaRef ds:uri="http://schemas.microsoft.com/office/infopath/2007/PartnerControls"/>
    <ds:schemaRef ds:uri="ca56699f-d396-434f-85aa-1016b5fd2578"/>
    <ds:schemaRef ds:uri="47d80e5c-ff42-4de6-8911-e625f1eeacff"/>
  </ds:schemaRefs>
</ds:datastoreItem>
</file>

<file path=customXml/itemProps2.xml><?xml version="1.0" encoding="utf-8"?>
<ds:datastoreItem xmlns:ds="http://schemas.openxmlformats.org/officeDocument/2006/customXml" ds:itemID="{7309527F-007B-4B55-84D2-AB5B72512AE3}">
  <ds:schemaRefs>
    <ds:schemaRef ds:uri="http://schemas.openxmlformats.org/officeDocument/2006/bibliography"/>
  </ds:schemaRefs>
</ds:datastoreItem>
</file>

<file path=customXml/itemProps3.xml><?xml version="1.0" encoding="utf-8"?>
<ds:datastoreItem xmlns:ds="http://schemas.openxmlformats.org/officeDocument/2006/customXml" ds:itemID="{B768238A-4E32-4E72-8497-3FB531426AB5}">
  <ds:schemaRefs>
    <ds:schemaRef ds:uri="http://schemas.microsoft.com/sharepoint/v3/contenttype/forms"/>
  </ds:schemaRefs>
</ds:datastoreItem>
</file>

<file path=customXml/itemProps4.xml><?xml version="1.0" encoding="utf-8"?>
<ds:datastoreItem xmlns:ds="http://schemas.openxmlformats.org/officeDocument/2006/customXml" ds:itemID="{BCB17822-F4F9-405A-80A7-43BDC9D89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d80e5c-ff42-4de6-8911-e625f1eeacff"/>
    <ds:schemaRef ds:uri="ca56699f-d396-434f-85aa-1016b5fd25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5515</TotalTime>
  <Pages>5</Pages>
  <Words>1277</Words>
  <Characters>7029</Characters>
  <Application>Microsoft Office Word</Application>
  <DocSecurity>0</DocSecurity>
  <Lines>58</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Besluitenlijst vergadering dagelijks bestuur CDR</vt:lpstr>
      <vt:lpstr>Besluitenlijst vergadering dagelijks bestuur CDR </vt:lpstr>
    </vt:vector>
  </TitlesOfParts>
  <Company>.</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Besluitenlijst vergadering dagelijks bestuur CDR</dc:title>
  <dc:subject/>
  <dc:creator>.</dc:creator>
  <cp:keywords/>
  <cp:lastModifiedBy>Info - Centrale Dorpenraad</cp:lastModifiedBy>
  <cp:revision>4185</cp:revision>
  <cp:lastPrinted>2024-11-08T13:17:00Z</cp:lastPrinted>
  <dcterms:created xsi:type="dcterms:W3CDTF">2020-10-30T10:03:00Z</dcterms:created>
  <dcterms:modified xsi:type="dcterms:W3CDTF">2025-12-12T14:56:00Z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-827173704</vt:i4>
  </property>
  <property fmtid="{D5CDD505-2E9C-101B-9397-08002B2CF9AE}" pid="3" name="ContentTypeId">
    <vt:lpwstr>0x010100063F4747778DFD4CBDFDF9E71F120C14</vt:lpwstr>
  </property>
  <property fmtid="{D5CDD505-2E9C-101B-9397-08002B2CF9AE}" pid="4" name="MediaServiceImageTags">
    <vt:lpwstr/>
  </property>
</Properties>
</file>